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6906"/>
        <w:gridCol w:w="2909"/>
      </w:tblGrid>
      <w:tr w:rsidR="00041727" w:rsidRPr="00282B37" w14:paraId="346FF440" w14:textId="77777777" w:rsidTr="00204109">
        <w:trPr>
          <w:trHeight w:val="282"/>
        </w:trPr>
        <w:tc>
          <w:tcPr>
            <w:tcW w:w="499" w:type="dxa"/>
            <w:vMerge w:val="restart"/>
            <w:tcBorders>
              <w:bottom w:val="nil"/>
            </w:tcBorders>
            <w:textDirection w:val="btLr"/>
            <w:vAlign w:val="center"/>
          </w:tcPr>
          <w:p w14:paraId="4D1372EA" w14:textId="77777777" w:rsidR="00041727" w:rsidRPr="00282B37" w:rsidRDefault="00527225" w:rsidP="00E7151C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s-ES" w:eastAsia="zh-CN"/>
              </w:rPr>
            </w:pPr>
            <w:r w:rsidRPr="00282B37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TIEMPO</w:t>
            </w:r>
            <w:r w:rsidR="00041727" w:rsidRPr="00282B37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 xml:space="preserve"> CLIMA </w:t>
            </w:r>
            <w:r w:rsidRPr="00282B37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AGUA</w:t>
            </w:r>
          </w:p>
        </w:tc>
        <w:tc>
          <w:tcPr>
            <w:tcW w:w="6906" w:type="dxa"/>
            <w:vMerge w:val="restart"/>
            <w:noWrap/>
            <w:tcMar>
              <w:left w:w="0" w:type="dxa"/>
              <w:right w:w="0" w:type="dxa"/>
            </w:tcMar>
          </w:tcPr>
          <w:p w14:paraId="7E2C6600" w14:textId="77777777" w:rsidR="00041727" w:rsidRPr="00282B37" w:rsidRDefault="00041727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Style w:val="StyleComplex11ptBoldAccent1"/>
                <w:lang w:val="es-ES"/>
              </w:rPr>
            </w:pPr>
            <w:r w:rsidRPr="00282B37">
              <w:rPr>
                <w:noProof/>
                <w:color w:val="365F91" w:themeColor="accent1" w:themeShade="BF"/>
                <w:szCs w:val="22"/>
                <w:lang w:val="es-ES" w:eastAsia="zh-CN"/>
              </w:rPr>
              <w:drawing>
                <wp:anchor distT="0" distB="0" distL="114300" distR="114300" simplePos="0" relativeHeight="251664896" behindDoc="1" locked="1" layoutInCell="1" allowOverlap="1" wp14:anchorId="7AA2A79E" wp14:editId="4D055AD9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7225" w:rsidRPr="00282B37">
              <w:rPr>
                <w:rStyle w:val="StyleComplex11ptBoldAccent1"/>
                <w:lang w:val="es-ES"/>
              </w:rPr>
              <w:t>Organización Meteorológica Mundial</w:t>
            </w:r>
          </w:p>
          <w:p w14:paraId="08521CE4" w14:textId="77777777" w:rsidR="00041727" w:rsidRPr="00282B37" w:rsidRDefault="007F44EB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</w:pPr>
            <w:r w:rsidRPr="00282B37">
              <w:rPr>
                <w:b/>
                <w:bCs/>
                <w:color w:val="365F91"/>
                <w:lang w:val="es-ES"/>
              </w:rPr>
              <w:t>COMISIÓN DE APLICACIONES Y SERVICIOS METEOROLÓGICOS, CLIMÁTICOS, HIDROLÓGICOS Y MEDIOAMBIENTALES CONEXOS</w:t>
            </w:r>
          </w:p>
          <w:p w14:paraId="512B194A" w14:textId="77777777" w:rsidR="00041727" w:rsidRPr="00282B37" w:rsidRDefault="00204109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282B37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>Segunda</w:t>
            </w:r>
            <w:r w:rsidR="00527225" w:rsidRPr="00282B37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 xml:space="preserve"> reunión</w:t>
            </w:r>
            <w:r w:rsidR="00041727" w:rsidRPr="00282B37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br/>
            </w:r>
            <w:r w:rsidR="00E16696" w:rsidRPr="00282B37">
              <w:rPr>
                <w:color w:val="365F91"/>
                <w:lang w:val="es-ES"/>
              </w:rPr>
              <w:t xml:space="preserve">Ginebra, </w:t>
            </w:r>
            <w:r w:rsidRPr="00282B37">
              <w:rPr>
                <w:color w:val="365F91"/>
                <w:lang w:val="es-ES"/>
              </w:rPr>
              <w:t>17</w:t>
            </w:r>
            <w:r w:rsidR="007D650E" w:rsidRPr="00282B37">
              <w:rPr>
                <w:color w:val="365F91"/>
                <w:lang w:val="es-ES"/>
              </w:rPr>
              <w:t xml:space="preserve"> a 2</w:t>
            </w:r>
            <w:r w:rsidRPr="00282B37">
              <w:rPr>
                <w:color w:val="365F91"/>
                <w:lang w:val="es-ES"/>
              </w:rPr>
              <w:t>1</w:t>
            </w:r>
            <w:r w:rsidR="007D650E" w:rsidRPr="00282B37">
              <w:rPr>
                <w:color w:val="365F91"/>
                <w:lang w:val="es-ES"/>
              </w:rPr>
              <w:t xml:space="preserve"> de </w:t>
            </w:r>
            <w:r w:rsidRPr="00282B37">
              <w:rPr>
                <w:color w:val="365F91"/>
                <w:lang w:val="es-ES"/>
              </w:rPr>
              <w:t>octubre</w:t>
            </w:r>
            <w:r w:rsidR="007D650E" w:rsidRPr="00282B37">
              <w:rPr>
                <w:color w:val="365F91"/>
                <w:lang w:val="es-ES"/>
              </w:rPr>
              <w:t xml:space="preserve"> de 202</w:t>
            </w:r>
            <w:r w:rsidRPr="00282B37">
              <w:rPr>
                <w:color w:val="365F91"/>
                <w:lang w:val="es-ES"/>
              </w:rPr>
              <w:t>2</w:t>
            </w:r>
          </w:p>
        </w:tc>
        <w:tc>
          <w:tcPr>
            <w:tcW w:w="2909" w:type="dxa"/>
          </w:tcPr>
          <w:p w14:paraId="7D760A24" w14:textId="47AFAF1F" w:rsidR="00041727" w:rsidRPr="00282B37" w:rsidRDefault="009F5A1D" w:rsidP="00BA7E19">
            <w:pPr>
              <w:tabs>
                <w:tab w:val="clear" w:pos="1134"/>
              </w:tabs>
              <w:spacing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282B37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SERCOM-2</w:t>
            </w:r>
            <w:r w:rsidR="00A41E35" w:rsidRPr="00282B37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/Doc. </w:t>
            </w:r>
            <w:r w:rsidR="00F93288" w:rsidRPr="00282B37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5.10(1) </w:t>
            </w:r>
          </w:p>
        </w:tc>
      </w:tr>
      <w:tr w:rsidR="00041727" w:rsidRPr="00245620" w14:paraId="22EB99B2" w14:textId="77777777" w:rsidTr="00204109">
        <w:trPr>
          <w:trHeight w:val="730"/>
        </w:trPr>
        <w:tc>
          <w:tcPr>
            <w:tcW w:w="499" w:type="dxa"/>
            <w:vMerge/>
            <w:tcBorders>
              <w:bottom w:val="nil"/>
            </w:tcBorders>
          </w:tcPr>
          <w:p w14:paraId="45FA07C0" w14:textId="77777777" w:rsidR="00041727" w:rsidRPr="00282B37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6906" w:type="dxa"/>
            <w:vMerge/>
            <w:noWrap/>
          </w:tcPr>
          <w:p w14:paraId="24083C0D" w14:textId="77777777" w:rsidR="00041727" w:rsidRPr="00282B37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2909" w:type="dxa"/>
          </w:tcPr>
          <w:p w14:paraId="6AF47664" w14:textId="4D6C209E" w:rsidR="00041727" w:rsidRPr="00282B37" w:rsidRDefault="00527225" w:rsidP="00BA7E19">
            <w:pPr>
              <w:pStyle w:val="StyleComplexTahomaComplex11ptAccent1RightAfter-"/>
              <w:ind w:right="0"/>
              <w:rPr>
                <w:lang w:val="es-ES"/>
              </w:rPr>
            </w:pPr>
            <w:r w:rsidRPr="00282B37">
              <w:rPr>
                <w:lang w:val="es-ES"/>
              </w:rPr>
              <w:t>Presentado por</w:t>
            </w:r>
            <w:r w:rsidR="00041727" w:rsidRPr="00282B37">
              <w:rPr>
                <w:lang w:val="es-ES"/>
              </w:rPr>
              <w:t>:</w:t>
            </w:r>
            <w:r w:rsidR="00041727" w:rsidRPr="00282B37">
              <w:rPr>
                <w:lang w:val="es-ES"/>
              </w:rPr>
              <w:br/>
            </w:r>
            <w:r w:rsidR="00245620">
              <w:rPr>
                <w:bCs/>
                <w:color w:val="365F91"/>
                <w:lang w:val="es-ES"/>
              </w:rPr>
              <w:t>presidente de la plenaria</w:t>
            </w:r>
          </w:p>
          <w:p w14:paraId="3F6ED8F5" w14:textId="5FB96E8A" w:rsidR="00041727" w:rsidRPr="00282B37" w:rsidRDefault="00245620" w:rsidP="00BA7E19">
            <w:pPr>
              <w:pStyle w:val="StyleComplexTahomaComplex11ptAccent1RightAfter-"/>
              <w:ind w:right="0"/>
              <w:rPr>
                <w:lang w:val="es-ES"/>
              </w:rPr>
            </w:pPr>
            <w:r>
              <w:rPr>
                <w:bCs/>
                <w:color w:val="365F91"/>
                <w:lang w:val="es-ES"/>
              </w:rPr>
              <w:t>21</w:t>
            </w:r>
            <w:r w:rsidR="00527225" w:rsidRPr="00282B37">
              <w:rPr>
                <w:lang w:val="es-ES"/>
              </w:rPr>
              <w:t>.</w:t>
            </w:r>
            <w:r w:rsidR="00F93288" w:rsidRPr="00282B37">
              <w:rPr>
                <w:lang w:val="es-ES"/>
              </w:rPr>
              <w:t>X</w:t>
            </w:r>
            <w:r w:rsidR="00A41E35" w:rsidRPr="00282B37">
              <w:rPr>
                <w:lang w:val="es-ES"/>
              </w:rPr>
              <w:t>.202</w:t>
            </w:r>
            <w:r w:rsidR="003F4786" w:rsidRPr="00282B37">
              <w:rPr>
                <w:lang w:val="es-ES"/>
              </w:rPr>
              <w:t>2</w:t>
            </w:r>
          </w:p>
          <w:p w14:paraId="1A8607F2" w14:textId="67D28C5B" w:rsidR="00041727" w:rsidRPr="00282B37" w:rsidRDefault="00245620" w:rsidP="00BA7E19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APROBADO</w:t>
            </w:r>
          </w:p>
        </w:tc>
      </w:tr>
    </w:tbl>
    <w:p w14:paraId="4373FFC8" w14:textId="23667947" w:rsidR="00C4470F" w:rsidRPr="00282B37" w:rsidRDefault="001527A3" w:rsidP="00514EAC">
      <w:pPr>
        <w:pStyle w:val="WMOBodyText"/>
        <w:ind w:left="3969" w:hanging="3969"/>
        <w:rPr>
          <w:b/>
          <w:lang w:val="es-ES"/>
        </w:rPr>
      </w:pPr>
      <w:r w:rsidRPr="00282B37">
        <w:rPr>
          <w:b/>
          <w:lang w:val="es-ES"/>
        </w:rPr>
        <w:t xml:space="preserve">PUNTO </w:t>
      </w:r>
      <w:r w:rsidR="00F93288" w:rsidRPr="00282B37">
        <w:rPr>
          <w:b/>
          <w:lang w:val="es-ES"/>
        </w:rPr>
        <w:t>5</w:t>
      </w:r>
      <w:r w:rsidRPr="00282B37">
        <w:rPr>
          <w:b/>
          <w:lang w:val="es-ES"/>
        </w:rPr>
        <w:t xml:space="preserve"> DEL ORDEN DEL DÍA:</w:t>
      </w:r>
      <w:r w:rsidR="00A41E35" w:rsidRPr="00282B37">
        <w:rPr>
          <w:b/>
          <w:lang w:val="es-ES"/>
        </w:rPr>
        <w:tab/>
      </w:r>
      <w:r w:rsidR="00F93288" w:rsidRPr="00282B37">
        <w:rPr>
          <w:b/>
          <w:bCs/>
          <w:lang w:val="es-ES"/>
        </w:rPr>
        <w:t xml:space="preserve">REGLAMENTO TÉCNICO Y OTRAS CUESTIONES </w:t>
      </w:r>
      <w:r w:rsidR="00F93288" w:rsidRPr="00282B37">
        <w:rPr>
          <w:b/>
          <w:bCs/>
          <w:lang w:val="es-ES"/>
        </w:rPr>
        <w:br/>
        <w:t>DE CARÁCTER TÉCNICO</w:t>
      </w:r>
      <w:r w:rsidR="00FF45BC">
        <w:rPr>
          <w:b/>
          <w:bCs/>
          <w:lang w:val="es-ES"/>
        </w:rPr>
        <w:t xml:space="preserve"> </w:t>
      </w:r>
    </w:p>
    <w:p w14:paraId="54286563" w14:textId="369D7E3C" w:rsidR="001527A3" w:rsidRPr="00282B37" w:rsidRDefault="001527A3" w:rsidP="001527A3">
      <w:pPr>
        <w:pStyle w:val="WMOBodyText"/>
        <w:ind w:left="3969" w:hanging="3969"/>
        <w:rPr>
          <w:b/>
          <w:lang w:val="es-ES"/>
        </w:rPr>
      </w:pPr>
      <w:r w:rsidRPr="00282B37">
        <w:rPr>
          <w:b/>
          <w:lang w:val="es-ES"/>
        </w:rPr>
        <w:t xml:space="preserve">PUNTO </w:t>
      </w:r>
      <w:r w:rsidR="00F93288" w:rsidRPr="00282B37">
        <w:rPr>
          <w:b/>
          <w:lang w:val="es-ES"/>
        </w:rPr>
        <w:t>5.10</w:t>
      </w:r>
      <w:r w:rsidRPr="00282B37">
        <w:rPr>
          <w:b/>
          <w:lang w:val="es-ES"/>
        </w:rPr>
        <w:t>:</w:t>
      </w:r>
      <w:r w:rsidRPr="00282B37">
        <w:rPr>
          <w:b/>
          <w:lang w:val="es-ES"/>
        </w:rPr>
        <w:tab/>
      </w:r>
      <w:r w:rsidR="00F93288" w:rsidRPr="00282B37">
        <w:rPr>
          <w:b/>
          <w:lang w:val="es-ES"/>
        </w:rPr>
        <w:t>Servicios de salud integrados</w:t>
      </w:r>
    </w:p>
    <w:p w14:paraId="4FF5A218" w14:textId="5D0727DC" w:rsidR="008E0A57" w:rsidRPr="00282B37" w:rsidRDefault="00F93288" w:rsidP="00716AD3">
      <w:pPr>
        <w:pStyle w:val="Heading1"/>
        <w:spacing w:before="480"/>
        <w:rPr>
          <w:lang w:val="es-ES"/>
        </w:rPr>
      </w:pPr>
      <w:r w:rsidRPr="00282B37">
        <w:rPr>
          <w:lang w:val="es-ES"/>
        </w:rPr>
        <w:t xml:space="preserve">ACTIVIDADES DE LA ORGANIZACIÓN METEOROLÓICA MUNDIAL </w:t>
      </w:r>
      <w:r w:rsidRPr="00282B37">
        <w:rPr>
          <w:lang w:val="es-ES"/>
        </w:rPr>
        <w:br/>
        <w:t>EN EL ÁMBITO DEL CALOR EXTREMO Y LA SALUD</w:t>
      </w:r>
    </w:p>
    <w:p w14:paraId="1D58637D" w14:textId="69EE5366" w:rsidR="00BC2C42" w:rsidRPr="00282B37" w:rsidDel="00E93C77" w:rsidRDefault="00BC2C42" w:rsidP="00BC2C42">
      <w:pPr>
        <w:pStyle w:val="WMOBodyText"/>
        <w:rPr>
          <w:del w:id="0" w:author="Eduardo RICO VILAR" w:date="2022-10-27T12:29:00Z"/>
          <w:lang w:val="es-ES"/>
        </w:rPr>
      </w:pPr>
    </w:p>
    <w:tbl>
      <w:tblPr>
        <w:tblStyle w:val="TableGrid"/>
        <w:tblW w:w="8222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BC2C42" w:rsidRPr="00FF45BC" w:rsidDel="00E93C77" w14:paraId="23CB5071" w14:textId="4CEB1145" w:rsidTr="004E09C1">
        <w:trPr>
          <w:jc w:val="center"/>
          <w:del w:id="1" w:author="Eduardo RICO VILAR" w:date="2022-10-27T12:29:00Z"/>
        </w:trPr>
        <w:tc>
          <w:tcPr>
            <w:tcW w:w="8222" w:type="dxa"/>
          </w:tcPr>
          <w:p w14:paraId="4A89CEB2" w14:textId="2F077A49" w:rsidR="00BC2C42" w:rsidRPr="00282B37" w:rsidDel="00E93C77" w:rsidRDefault="00BC2C42" w:rsidP="00F93288">
            <w:pPr>
              <w:pStyle w:val="WMOBodyText"/>
              <w:spacing w:after="120"/>
              <w:jc w:val="center"/>
              <w:rPr>
                <w:del w:id="2" w:author="Eduardo RICO VILAR" w:date="2022-10-27T12:29:00Z"/>
                <w:i/>
                <w:iCs/>
                <w:lang w:val="es-ES"/>
              </w:rPr>
            </w:pPr>
            <w:del w:id="3" w:author="Eduardo RICO VILAR" w:date="2022-10-27T12:29:00Z">
              <w:r w:rsidRPr="00282B37" w:rsidDel="00E93C77">
                <w:rPr>
                  <w:rFonts w:ascii="Verdana Bold" w:hAnsi="Verdana Bold" w:cstheme="minorHAnsi"/>
                  <w:b/>
                  <w:bCs/>
                  <w:caps/>
                  <w:lang w:val="es-ES"/>
                </w:rPr>
                <w:delText>RESumEN</w:delText>
              </w:r>
            </w:del>
          </w:p>
        </w:tc>
      </w:tr>
      <w:tr w:rsidR="00BC2C42" w:rsidRPr="00FF45BC" w:rsidDel="00E93C77" w14:paraId="3FCED25E" w14:textId="682A14C8" w:rsidTr="004E09C1">
        <w:trPr>
          <w:jc w:val="center"/>
          <w:del w:id="4" w:author="Eduardo RICO VILAR" w:date="2022-10-27T12:29:00Z"/>
        </w:trPr>
        <w:tc>
          <w:tcPr>
            <w:tcW w:w="8222" w:type="dxa"/>
          </w:tcPr>
          <w:p w14:paraId="49D9C75B" w14:textId="4C52F2B5" w:rsidR="00BC2C42" w:rsidRPr="00282B37" w:rsidDel="00E93C77" w:rsidRDefault="00BC2C42" w:rsidP="005E31E8">
            <w:pPr>
              <w:pStyle w:val="WMOBodyText"/>
              <w:spacing w:before="160"/>
              <w:jc w:val="left"/>
              <w:rPr>
                <w:del w:id="5" w:author="Eduardo RICO VILAR" w:date="2022-10-27T12:29:00Z"/>
                <w:lang w:val="es-ES"/>
              </w:rPr>
            </w:pPr>
            <w:del w:id="6" w:author="Eduardo RICO VILAR" w:date="2022-10-27T12:29:00Z">
              <w:r w:rsidRPr="00282B37" w:rsidDel="00E93C77">
                <w:rPr>
                  <w:b/>
                  <w:bCs/>
                  <w:lang w:val="es-ES"/>
                </w:rPr>
                <w:delText>Documento presentado por:</w:delText>
              </w:r>
              <w:r w:rsidRPr="00282B37" w:rsidDel="00E93C77">
                <w:rPr>
                  <w:lang w:val="es-ES"/>
                </w:rPr>
                <w:delText xml:space="preserve"> </w:delText>
              </w:r>
              <w:r w:rsidR="004E09C1" w:rsidRPr="00282B37" w:rsidDel="00E93C77">
                <w:rPr>
                  <w:lang w:val="es-ES"/>
                </w:rPr>
                <w:delText>L</w:delText>
              </w:r>
              <w:r w:rsidR="00F93288" w:rsidRPr="00282B37" w:rsidDel="00E93C77">
                <w:rPr>
                  <w:lang w:val="es-ES"/>
                </w:rPr>
                <w:delText xml:space="preserve">os copresidentes del Grupo </w:delText>
              </w:r>
              <w:r w:rsidR="004E09C1" w:rsidRPr="00282B37" w:rsidDel="00E93C77">
                <w:rPr>
                  <w:lang w:val="es-ES"/>
                </w:rPr>
                <w:delText xml:space="preserve">Mixto </w:delText>
              </w:r>
              <w:r w:rsidR="00F93288" w:rsidRPr="00282B37" w:rsidDel="00E93C77">
                <w:rPr>
                  <w:lang w:val="es-ES"/>
                </w:rPr>
                <w:delText xml:space="preserve">de Estudio OMM-OMS sobre Servicios de Salud Integrados (SG-HEA) de la </w:delText>
              </w:r>
              <w:r w:rsidR="004E09C1" w:rsidRPr="00282B37" w:rsidDel="00E93C77">
                <w:rPr>
                  <w:lang w:val="es-ES"/>
                </w:rPr>
                <w:delText>Comisión de Aplicaciones y Servicios Meteorológicos, Climáticos, Hidrológicos y Medioambientales Conexos (</w:delText>
              </w:r>
              <w:r w:rsidR="00F93288" w:rsidRPr="00282B37" w:rsidDel="00E93C77">
                <w:rPr>
                  <w:lang w:val="es-ES"/>
                </w:rPr>
                <w:delText>SERCOM</w:delText>
              </w:r>
              <w:r w:rsidR="004E09C1" w:rsidRPr="00282B37" w:rsidDel="00E93C77">
                <w:rPr>
                  <w:lang w:val="es-ES"/>
                </w:rPr>
                <w:delText>)</w:delText>
              </w:r>
              <w:r w:rsidR="00F93288" w:rsidRPr="00282B37" w:rsidDel="00E93C77">
                <w:rPr>
                  <w:lang w:val="es-ES"/>
                </w:rPr>
                <w:delText xml:space="preserve">, en respuesta a la </w:delText>
              </w:r>
              <w:r w:rsidR="00AC47E1" w:rsidDel="00E93C77">
                <w:fldChar w:fldCharType="begin"/>
              </w:r>
              <w:r w:rsidR="00AC47E1" w:rsidDel="00E93C77">
                <w:delInstrText xml:space="preserve"> HYPERLINK "https://library.wmo.int/doc_num.php?explnum_id=10782" \l "page=115" </w:delInstrText>
              </w:r>
              <w:r w:rsidR="00AC47E1" w:rsidDel="00E93C77">
                <w:fldChar w:fldCharType="separate"/>
              </w:r>
              <w:r w:rsidR="00F93288" w:rsidRPr="00282B37" w:rsidDel="00E93C77">
                <w:rPr>
                  <w:rStyle w:val="Hyperlink"/>
                  <w:lang w:val="es-ES"/>
                </w:rPr>
                <w:delText>Resolución 12 (SERCOM-1)</w:delText>
              </w:r>
              <w:r w:rsidR="00AC47E1" w:rsidDel="00E93C77">
                <w:rPr>
                  <w:rStyle w:val="Hyperlink"/>
                  <w:lang w:val="es-ES"/>
                </w:rPr>
                <w:fldChar w:fldCharType="end"/>
              </w:r>
              <w:r w:rsidR="00F93288" w:rsidRPr="00282B37" w:rsidDel="00E93C77">
                <w:rPr>
                  <w:lang w:val="es-ES"/>
                </w:rPr>
                <w:delText xml:space="preserve"> — Red Mundial de Información sobre el Calor y sus Riesgos para la Salud. E</w:delText>
              </w:r>
              <w:r w:rsidR="004E09C1" w:rsidRPr="00282B37" w:rsidDel="00E93C77">
                <w:rPr>
                  <w:lang w:val="es-ES"/>
                </w:rPr>
                <w:delText xml:space="preserve">n el presente </w:delText>
              </w:r>
              <w:r w:rsidR="00F93288" w:rsidRPr="00282B37" w:rsidDel="00E93C77">
                <w:rPr>
                  <w:lang w:val="es-ES"/>
                </w:rPr>
                <w:delText xml:space="preserve">documento </w:delText>
              </w:r>
              <w:r w:rsidR="004E09C1" w:rsidRPr="00282B37" w:rsidDel="00E93C77">
                <w:rPr>
                  <w:lang w:val="es-ES"/>
                </w:rPr>
                <w:delText xml:space="preserve">se </w:delText>
              </w:r>
              <w:r w:rsidR="00F93288" w:rsidRPr="00282B37" w:rsidDel="00E93C77">
                <w:rPr>
                  <w:lang w:val="es-ES"/>
                </w:rPr>
                <w:delText>propone</w:delText>
              </w:r>
              <w:r w:rsidR="004E09C1" w:rsidRPr="00282B37" w:rsidDel="00E93C77">
                <w:rPr>
                  <w:lang w:val="es-ES"/>
                </w:rPr>
                <w:delText>n</w:delText>
              </w:r>
              <w:r w:rsidR="00F93288" w:rsidRPr="00282B37" w:rsidDel="00E93C77">
                <w:rPr>
                  <w:lang w:val="es-ES"/>
                </w:rPr>
                <w:delText xml:space="preserve"> medidas para reforzar las actividades de la </w:delText>
              </w:r>
              <w:r w:rsidR="004E09C1" w:rsidRPr="00282B37" w:rsidDel="00E93C77">
                <w:rPr>
                  <w:lang w:val="es-ES"/>
                </w:rPr>
                <w:delText>Organización Meteorológica Mundial (</w:delText>
              </w:r>
              <w:r w:rsidR="00F93288" w:rsidRPr="00282B37" w:rsidDel="00E93C77">
                <w:rPr>
                  <w:lang w:val="es-ES"/>
                </w:rPr>
                <w:delText>OMM</w:delText>
              </w:r>
              <w:r w:rsidR="004E09C1" w:rsidRPr="00282B37" w:rsidDel="00E93C77">
                <w:rPr>
                  <w:lang w:val="es-ES"/>
                </w:rPr>
                <w:delText>)</w:delText>
              </w:r>
              <w:r w:rsidR="00F93288" w:rsidRPr="00282B37" w:rsidDel="00E93C77">
                <w:rPr>
                  <w:lang w:val="es-ES"/>
                </w:rPr>
                <w:delText xml:space="preserve"> destinadas a proteger la salud frente al calor extremo. </w:delText>
              </w:r>
            </w:del>
          </w:p>
          <w:p w14:paraId="42C1D2C3" w14:textId="4AF0AB36" w:rsidR="00BC2C42" w:rsidRPr="00282B37" w:rsidDel="00E93C77" w:rsidRDefault="00BC2C42" w:rsidP="005E31E8">
            <w:pPr>
              <w:pStyle w:val="WMOBodyText"/>
              <w:spacing w:before="160"/>
              <w:jc w:val="left"/>
              <w:rPr>
                <w:del w:id="7" w:author="Eduardo RICO VILAR" w:date="2022-10-27T12:29:00Z"/>
                <w:b/>
                <w:bCs/>
                <w:lang w:val="es-ES"/>
              </w:rPr>
            </w:pPr>
            <w:del w:id="8" w:author="Eduardo RICO VILAR" w:date="2022-10-27T12:29:00Z">
              <w:r w:rsidRPr="00282B37" w:rsidDel="00E93C77">
                <w:rPr>
                  <w:b/>
                  <w:bCs/>
                  <w:lang w:val="es-ES"/>
                </w:rPr>
                <w:delText xml:space="preserve">Objetivo estratégico para 2020-2023: </w:delText>
              </w:r>
              <w:r w:rsidR="00F93288" w:rsidRPr="00282B37" w:rsidDel="00E93C77">
                <w:rPr>
                  <w:lang w:val="es-ES"/>
                </w:rPr>
                <w:delText>1.1 — Funcionamiento eficaz y eficiente de la Comisión de Aplicaciones y Servicios Meteorológicos, Climáticos, Hidrológicos y Medioambientales Conexos y de sus estructuras de trabajo.</w:delText>
              </w:r>
            </w:del>
          </w:p>
          <w:p w14:paraId="20BF617A" w14:textId="18BC10C6" w:rsidR="00BC2C42" w:rsidRPr="00282B37" w:rsidDel="00E93C77" w:rsidRDefault="00BC2C42" w:rsidP="005E31E8">
            <w:pPr>
              <w:pStyle w:val="WMOBodyText"/>
              <w:spacing w:before="160"/>
              <w:jc w:val="left"/>
              <w:rPr>
                <w:del w:id="9" w:author="Eduardo RICO VILAR" w:date="2022-10-27T12:29:00Z"/>
                <w:lang w:val="es-ES"/>
              </w:rPr>
            </w:pPr>
            <w:del w:id="10" w:author="Eduardo RICO VILAR" w:date="2022-10-27T12:29:00Z">
              <w:r w:rsidRPr="00282B37" w:rsidDel="00E93C77">
                <w:rPr>
                  <w:b/>
                  <w:bCs/>
                  <w:lang w:val="es-ES"/>
                </w:rPr>
                <w:delText>Consecuencias financieras y administrativas:</w:delText>
              </w:r>
              <w:r w:rsidRPr="00282B37" w:rsidDel="00E93C77">
                <w:rPr>
                  <w:lang w:val="es-ES"/>
                </w:rPr>
                <w:delText xml:space="preserve"> </w:delText>
              </w:r>
              <w:r w:rsidR="00F93288" w:rsidRPr="00282B37" w:rsidDel="00E93C77">
                <w:rPr>
                  <w:lang w:val="es-ES"/>
                </w:rPr>
                <w:delText xml:space="preserve">Financiación con cargo a recursos extrapresupuestarios y dentro de los parámetros del Plan Estratégico y del Plan de Funcionamiento </w:delText>
              </w:r>
              <w:r w:rsidR="004E09C1" w:rsidRPr="00282B37" w:rsidDel="00E93C77">
                <w:rPr>
                  <w:lang w:val="es-ES"/>
                </w:rPr>
                <w:delText xml:space="preserve">de la OMM </w:delText>
              </w:r>
              <w:r w:rsidR="00F93288" w:rsidRPr="00282B37" w:rsidDel="00E93C77">
                <w:rPr>
                  <w:lang w:val="es-ES"/>
                </w:rPr>
                <w:delText>para 2020</w:delText>
              </w:r>
              <w:r w:rsidR="00433ABB" w:rsidRPr="00282B37" w:rsidDel="00E93C77">
                <w:rPr>
                  <w:lang w:val="es-ES"/>
                </w:rPr>
                <w:delText>-</w:delText>
              </w:r>
              <w:r w:rsidR="00F93288" w:rsidRPr="00282B37" w:rsidDel="00E93C77">
                <w:rPr>
                  <w:lang w:val="es-ES"/>
                </w:rPr>
                <w:delText>2023.</w:delText>
              </w:r>
            </w:del>
          </w:p>
          <w:p w14:paraId="690B489B" w14:textId="09463AE8" w:rsidR="00BC2C42" w:rsidRPr="00282B37" w:rsidDel="00E93C77" w:rsidRDefault="00BC2C42" w:rsidP="005E31E8">
            <w:pPr>
              <w:pStyle w:val="WMOBodyText"/>
              <w:spacing w:before="160"/>
              <w:jc w:val="left"/>
              <w:rPr>
                <w:del w:id="11" w:author="Eduardo RICO VILAR" w:date="2022-10-27T12:29:00Z"/>
                <w:lang w:val="es-ES"/>
              </w:rPr>
            </w:pPr>
            <w:del w:id="12" w:author="Eduardo RICO VILAR" w:date="2022-10-27T12:29:00Z">
              <w:r w:rsidRPr="00282B37" w:rsidDel="00E93C77">
                <w:rPr>
                  <w:b/>
                  <w:bCs/>
                  <w:lang w:val="es-ES"/>
                </w:rPr>
                <w:delText>Principales encargados de la ejecución:</w:delText>
              </w:r>
              <w:r w:rsidRPr="00282B37" w:rsidDel="00E93C77">
                <w:rPr>
                  <w:lang w:val="es-ES"/>
                </w:rPr>
                <w:delText xml:space="preserve"> </w:delText>
              </w:r>
              <w:r w:rsidR="00F93288" w:rsidRPr="00282B37" w:rsidDel="00E93C77">
                <w:rPr>
                  <w:lang w:val="es-ES"/>
                </w:rPr>
                <w:delText xml:space="preserve">La SERCOM, en consulta con la </w:delText>
              </w:r>
              <w:r w:rsidR="004E09C1" w:rsidRPr="00282B37" w:rsidDel="00E93C77">
                <w:rPr>
                  <w:lang w:val="es-ES"/>
                </w:rPr>
                <w:delText>Comisión de Observaciones, Infraestructura y Sistemas de Información (</w:delText>
              </w:r>
              <w:r w:rsidR="00F93288" w:rsidRPr="00282B37" w:rsidDel="00E93C77">
                <w:rPr>
                  <w:lang w:val="es-ES"/>
                </w:rPr>
                <w:delText>INFCOM</w:delText>
              </w:r>
              <w:r w:rsidR="004E09C1" w:rsidRPr="00282B37" w:rsidDel="00E93C77">
                <w:rPr>
                  <w:lang w:val="es-ES"/>
                </w:rPr>
                <w:delText>)</w:delText>
              </w:r>
              <w:r w:rsidR="00F93288" w:rsidRPr="00282B37" w:rsidDel="00E93C77">
                <w:rPr>
                  <w:lang w:val="es-ES"/>
                </w:rPr>
                <w:delText xml:space="preserve">, la Junta de Investigación, el Grupo de Expertos del Consejo Ejecutivo sobre Desarrollo de Capacidad </w:delText>
              </w:r>
              <w:r w:rsidR="004E09C1" w:rsidRPr="00282B37" w:rsidDel="00E93C77">
                <w:rPr>
                  <w:lang w:val="es-ES"/>
                </w:rPr>
                <w:delText>(EC</w:delText>
              </w:r>
              <w:r w:rsidR="004E09C1" w:rsidRPr="00282B37" w:rsidDel="00E93C77">
                <w:rPr>
                  <w:lang w:val="es-ES"/>
                </w:rPr>
                <w:noBreakHyphen/>
                <w:delText xml:space="preserve">CDP) </w:delText>
              </w:r>
              <w:r w:rsidR="00F93288" w:rsidRPr="00282B37" w:rsidDel="00E93C77">
                <w:rPr>
                  <w:lang w:val="es-ES"/>
                </w:rPr>
                <w:delText xml:space="preserve">y las asociaciones regionales; la Organización Mundial de la Salud </w:delText>
              </w:r>
              <w:r w:rsidR="004E09C1" w:rsidRPr="00282B37" w:rsidDel="00E93C77">
                <w:rPr>
                  <w:lang w:val="es-ES"/>
                </w:rPr>
                <w:delText xml:space="preserve">(OMS) </w:delText>
              </w:r>
              <w:r w:rsidR="00F93288" w:rsidRPr="00282B37" w:rsidDel="00E93C77">
                <w:rPr>
                  <w:lang w:val="es-ES"/>
                </w:rPr>
                <w:delText xml:space="preserve">y los asociados del sector de la salud. </w:delText>
              </w:r>
            </w:del>
          </w:p>
          <w:p w14:paraId="70ED407E" w14:textId="7B5A3F93" w:rsidR="00BC2C42" w:rsidRPr="00282B37" w:rsidDel="00E93C77" w:rsidRDefault="00BC2C42" w:rsidP="005E31E8">
            <w:pPr>
              <w:pStyle w:val="WMOBodyText"/>
              <w:spacing w:before="160"/>
              <w:jc w:val="left"/>
              <w:rPr>
                <w:del w:id="13" w:author="Eduardo RICO VILAR" w:date="2022-10-27T12:29:00Z"/>
                <w:lang w:val="es-ES"/>
              </w:rPr>
            </w:pPr>
            <w:del w:id="14" w:author="Eduardo RICO VILAR" w:date="2022-10-27T12:29:00Z">
              <w:r w:rsidRPr="00282B37" w:rsidDel="00E93C77">
                <w:rPr>
                  <w:b/>
                  <w:bCs/>
                  <w:lang w:val="es-ES"/>
                </w:rPr>
                <w:delText>Cronograma:</w:delText>
              </w:r>
              <w:r w:rsidRPr="00282B37" w:rsidDel="00E93C77">
                <w:rPr>
                  <w:lang w:val="es-ES"/>
                </w:rPr>
                <w:delText xml:space="preserve"> </w:delText>
              </w:r>
              <w:r w:rsidR="00F93288" w:rsidRPr="00282B37" w:rsidDel="00E93C77">
                <w:rPr>
                  <w:lang w:val="es-ES"/>
                </w:rPr>
                <w:delText xml:space="preserve">2022-2024. </w:delText>
              </w:r>
            </w:del>
          </w:p>
          <w:p w14:paraId="58D007F9" w14:textId="0FA2808B" w:rsidR="00BC2C42" w:rsidRPr="00282B37" w:rsidDel="00E93C77" w:rsidRDefault="00BC2C42" w:rsidP="00E45656">
            <w:pPr>
              <w:pStyle w:val="WMOBodyText"/>
              <w:spacing w:before="160" w:after="160"/>
              <w:jc w:val="left"/>
              <w:rPr>
                <w:del w:id="15" w:author="Eduardo RICO VILAR" w:date="2022-10-27T12:29:00Z"/>
                <w:lang w:val="es-ES"/>
              </w:rPr>
            </w:pPr>
            <w:del w:id="16" w:author="Eduardo RICO VILAR" w:date="2022-10-27T12:29:00Z">
              <w:r w:rsidRPr="00282B37" w:rsidDel="00E93C77">
                <w:rPr>
                  <w:b/>
                  <w:bCs/>
                  <w:lang w:val="es-ES"/>
                </w:rPr>
                <w:delText>Medida prevista:</w:delText>
              </w:r>
              <w:r w:rsidRPr="00282B37" w:rsidDel="00E93C77">
                <w:rPr>
                  <w:lang w:val="es-ES"/>
                </w:rPr>
                <w:delText xml:space="preserve"> </w:delText>
              </w:r>
              <w:r w:rsidR="00F93288" w:rsidRPr="00282B37" w:rsidDel="00E93C77">
                <w:rPr>
                  <w:lang w:val="es-ES"/>
                </w:rPr>
                <w:delText xml:space="preserve">Aprobar el </w:delText>
              </w:r>
              <w:r w:rsidR="00AC47E1" w:rsidDel="00E93C77">
                <w:fldChar w:fldCharType="begin"/>
              </w:r>
              <w:r w:rsidR="00AC47E1" w:rsidDel="00E93C77">
                <w:delInstrText xml:space="preserve"> HYPERLINK \l "Decision" </w:delInstrText>
              </w:r>
              <w:r w:rsidR="00AC47E1" w:rsidDel="00E93C77">
                <w:fldChar w:fldCharType="separate"/>
              </w:r>
              <w:r w:rsidR="00F93288" w:rsidRPr="00282B37" w:rsidDel="00E93C77">
                <w:rPr>
                  <w:rStyle w:val="Hyperlink"/>
                  <w:lang w:val="es-ES"/>
                </w:rPr>
                <w:delText>proyecto de Decisión 5.10(1)/</w:delText>
              </w:r>
              <w:r w:rsidR="0085787E" w:rsidRPr="00282B37" w:rsidDel="00E93C77">
                <w:rPr>
                  <w:rStyle w:val="Hyperlink"/>
                  <w:lang w:val="es-ES"/>
                </w:rPr>
                <w:delText>1 (SERCOM-2)</w:delText>
              </w:r>
              <w:r w:rsidR="00AC47E1" w:rsidDel="00E93C77">
                <w:rPr>
                  <w:rStyle w:val="Hyperlink"/>
                  <w:lang w:val="es-ES"/>
                </w:rPr>
                <w:fldChar w:fldCharType="end"/>
              </w:r>
              <w:r w:rsidR="00F93288" w:rsidRPr="00282B37" w:rsidDel="00E93C77">
                <w:rPr>
                  <w:lang w:val="es-ES"/>
                </w:rPr>
                <w:delText xml:space="preserve"> </w:delText>
              </w:r>
              <w:r w:rsidR="004E09C1" w:rsidRPr="00282B37" w:rsidDel="00E93C77">
                <w:rPr>
                  <w:lang w:val="es-ES"/>
                </w:rPr>
                <w:delText xml:space="preserve">— Nomenclatura de las olas de calor, </w:delText>
              </w:r>
              <w:r w:rsidR="00F93288" w:rsidRPr="00282B37" w:rsidDel="00E93C77">
                <w:rPr>
                  <w:lang w:val="es-ES"/>
                </w:rPr>
                <w:delText xml:space="preserve">y el </w:delText>
              </w:r>
              <w:r w:rsidR="00AC47E1" w:rsidDel="00E93C77">
                <w:fldChar w:fldCharType="begin"/>
              </w:r>
              <w:r w:rsidR="00AC47E1" w:rsidDel="00E93C77">
                <w:delInstrText xml:space="preserve"> HYPERLINK \l "Recomendacion" </w:delInstrText>
              </w:r>
              <w:r w:rsidR="00AC47E1" w:rsidDel="00E93C77">
                <w:fldChar w:fldCharType="separate"/>
              </w:r>
              <w:r w:rsidR="00E90BB6" w:rsidRPr="00282B37" w:rsidDel="00E93C77">
                <w:rPr>
                  <w:rStyle w:val="Hyperlink"/>
                  <w:lang w:val="es-ES"/>
                </w:rPr>
                <w:delText>proyecto de Recomendación 5.10(1)/1 (SERCOM-2)</w:delText>
              </w:r>
              <w:r w:rsidR="00AC47E1" w:rsidDel="00E93C77">
                <w:rPr>
                  <w:rStyle w:val="Hyperlink"/>
                  <w:lang w:val="es-ES"/>
                </w:rPr>
                <w:fldChar w:fldCharType="end"/>
              </w:r>
              <w:r w:rsidR="00E90BB6" w:rsidRPr="00282B37" w:rsidDel="00E93C77">
                <w:rPr>
                  <w:rStyle w:val="Hyperlink"/>
                  <w:lang w:val="es-ES"/>
                </w:rPr>
                <w:delText xml:space="preserve"> </w:delText>
              </w:r>
              <w:r w:rsidR="00E90BB6" w:rsidRPr="00282B37" w:rsidDel="00E93C77">
                <w:rPr>
                  <w:rStyle w:val="Hyperlink"/>
                  <w:color w:val="auto"/>
                  <w:lang w:val="es-ES"/>
                </w:rPr>
                <w:delText>— Actividades de la Organización Meteorológica Mundial en el ámbito del calor extremo y la salud</w:delText>
              </w:r>
              <w:r w:rsidR="00F93288" w:rsidRPr="00282B37" w:rsidDel="00E93C77">
                <w:rPr>
                  <w:lang w:val="es-ES"/>
                </w:rPr>
                <w:delText>.</w:delText>
              </w:r>
            </w:del>
          </w:p>
        </w:tc>
      </w:tr>
    </w:tbl>
    <w:p w14:paraId="7C694419" w14:textId="316C3704" w:rsidR="00583EBC" w:rsidRPr="00282B37" w:rsidDel="00E93C77" w:rsidRDefault="00583EBC">
      <w:pPr>
        <w:tabs>
          <w:tab w:val="clear" w:pos="1134"/>
        </w:tabs>
        <w:jc w:val="left"/>
        <w:rPr>
          <w:del w:id="17" w:author="Eduardo RICO VILAR" w:date="2022-10-27T12:29:00Z"/>
          <w:lang w:val="es-ES"/>
        </w:rPr>
      </w:pPr>
      <w:bookmarkStart w:id="18" w:name="_APPENDIX_A:_"/>
      <w:bookmarkEnd w:id="18"/>
    </w:p>
    <w:p w14:paraId="4AC285A2" w14:textId="58A28BFA" w:rsidR="00D912E2" w:rsidRPr="00282B37" w:rsidRDefault="0092449A" w:rsidP="00F93288">
      <w:pPr>
        <w:pStyle w:val="Heading1"/>
        <w:rPr>
          <w:lang w:val="es-ES"/>
        </w:rPr>
      </w:pPr>
      <w:r w:rsidRPr="00282B37">
        <w:rPr>
          <w:lang w:val="es-ES"/>
        </w:rPr>
        <w:br w:type="page"/>
      </w:r>
    </w:p>
    <w:p w14:paraId="238D7FA1" w14:textId="6EE0CBE9" w:rsidR="00814CC6" w:rsidRPr="00282B37" w:rsidRDefault="00514EAC" w:rsidP="001D3CFB">
      <w:pPr>
        <w:pStyle w:val="Heading1"/>
        <w:rPr>
          <w:lang w:val="es-ES"/>
        </w:rPr>
      </w:pPr>
      <w:bookmarkStart w:id="19" w:name="Informacióngeneral"/>
      <w:bookmarkEnd w:id="19"/>
      <w:r w:rsidRPr="00282B37">
        <w:rPr>
          <w:lang w:val="es-ES"/>
        </w:rPr>
        <w:lastRenderedPageBreak/>
        <w:t>PROYECTO DE DECISIÓN</w:t>
      </w:r>
    </w:p>
    <w:p w14:paraId="06660CEC" w14:textId="3F4013D2" w:rsidR="00814CC6" w:rsidRPr="00282B37" w:rsidRDefault="00514EAC" w:rsidP="001D3CFB">
      <w:pPr>
        <w:pStyle w:val="Heading2"/>
        <w:rPr>
          <w:lang w:val="es-ES"/>
        </w:rPr>
      </w:pPr>
      <w:bookmarkStart w:id="20" w:name="Decision"/>
      <w:r w:rsidRPr="00282B37">
        <w:rPr>
          <w:lang w:val="es-ES"/>
        </w:rPr>
        <w:t xml:space="preserve">Proyecto de Decisión </w:t>
      </w:r>
      <w:r w:rsidR="00F93288" w:rsidRPr="00282B37">
        <w:rPr>
          <w:lang w:val="es-ES"/>
        </w:rPr>
        <w:t>5.10(1)</w:t>
      </w:r>
      <w:r w:rsidR="00814CC6" w:rsidRPr="00282B37">
        <w:rPr>
          <w:lang w:val="es-ES"/>
        </w:rPr>
        <w:t xml:space="preserve">/1 </w:t>
      </w:r>
      <w:r w:rsidR="00A41E35" w:rsidRPr="00282B37">
        <w:rPr>
          <w:lang w:val="es-ES"/>
        </w:rPr>
        <w:t>(</w:t>
      </w:r>
      <w:r w:rsidR="009F5A1D" w:rsidRPr="00282B37">
        <w:rPr>
          <w:lang w:val="es-ES"/>
        </w:rPr>
        <w:t>SERCOM-2</w:t>
      </w:r>
      <w:r w:rsidR="00A41E35" w:rsidRPr="00282B37">
        <w:rPr>
          <w:lang w:val="es-ES"/>
        </w:rPr>
        <w:t>)</w:t>
      </w:r>
      <w:bookmarkEnd w:id="20"/>
    </w:p>
    <w:p w14:paraId="140A6D83" w14:textId="30303BF6" w:rsidR="00814CC6" w:rsidRPr="00282B37" w:rsidRDefault="00F93288" w:rsidP="001D3CFB">
      <w:pPr>
        <w:pStyle w:val="Heading3"/>
        <w:rPr>
          <w:lang w:val="es-ES"/>
        </w:rPr>
      </w:pPr>
      <w:del w:id="21" w:author="Eduardo RICO VILAR" w:date="2022-10-27T12:29:00Z">
        <w:r w:rsidRPr="00282B37" w:rsidDel="00C52DE0">
          <w:rPr>
            <w:lang w:val="es-ES"/>
          </w:rPr>
          <w:delText>Nomenclatura de las olas de calor</w:delText>
        </w:r>
      </w:del>
      <w:ins w:id="22" w:author="Eduardo RICO VILAR" w:date="2022-10-27T12:29:00Z">
        <w:r w:rsidR="00C52DE0">
          <w:rPr>
            <w:lang w:val="es-ES"/>
          </w:rPr>
          <w:t xml:space="preserve">Fortalecimiento de la actividades en materia de calor y salud </w:t>
        </w:r>
        <w:r w:rsidR="00C52DE0" w:rsidRPr="00C52DE0">
          <w:rPr>
            <w:b w:val="0"/>
            <w:bCs w:val="0"/>
            <w:i/>
            <w:iCs/>
            <w:lang w:val="es-ES"/>
          </w:rPr>
          <w:t>[</w:t>
        </w:r>
        <w:r w:rsidR="00C52DE0">
          <w:rPr>
            <w:b w:val="0"/>
            <w:bCs w:val="0"/>
            <w:i/>
            <w:iCs/>
            <w:lang w:val="es-ES"/>
          </w:rPr>
          <w:t>Estados Unidos de América</w:t>
        </w:r>
        <w:r w:rsidR="00C52DE0" w:rsidRPr="00C52DE0">
          <w:rPr>
            <w:b w:val="0"/>
            <w:bCs w:val="0"/>
            <w:i/>
            <w:iCs/>
            <w:lang w:val="es-ES"/>
          </w:rPr>
          <w:t>]</w:t>
        </w:r>
      </w:ins>
    </w:p>
    <w:p w14:paraId="7866CE8A" w14:textId="283F7532" w:rsidR="00DD4A99" w:rsidRPr="00282B37" w:rsidRDefault="00F20EC0" w:rsidP="00514EAC">
      <w:pPr>
        <w:pStyle w:val="StyleWMOBodyTextBold"/>
        <w:rPr>
          <w:lang w:val="es-ES"/>
        </w:rPr>
      </w:pPr>
      <w:r w:rsidRPr="00282B37">
        <w:rPr>
          <w:lang w:val="es-ES"/>
        </w:rPr>
        <w:t xml:space="preserve">La Comisión de Aplicaciones y Servicios Meteorológicos, Climáticos, Hidrológicos </w:t>
      </w:r>
      <w:r w:rsidR="00F93288" w:rsidRPr="00282B37">
        <w:rPr>
          <w:lang w:val="es-ES"/>
        </w:rPr>
        <w:br/>
      </w:r>
      <w:r w:rsidRPr="00282B37">
        <w:rPr>
          <w:lang w:val="es-ES"/>
        </w:rPr>
        <w:t>y Medioambientales Conexos</w:t>
      </w:r>
      <w:r w:rsidR="006B5518" w:rsidRPr="00282B37">
        <w:rPr>
          <w:lang w:val="es-ES"/>
        </w:rPr>
        <w:t xml:space="preserve"> (SERCOM)</w:t>
      </w:r>
      <w:r w:rsidR="004E09C1" w:rsidRPr="00282B37">
        <w:rPr>
          <w:lang w:val="es-ES"/>
        </w:rPr>
        <w:t>,</w:t>
      </w:r>
    </w:p>
    <w:p w14:paraId="5F157165" w14:textId="18430F54" w:rsidR="00F93288" w:rsidRPr="00282B37" w:rsidRDefault="00F93288" w:rsidP="00F93288">
      <w:pPr>
        <w:pStyle w:val="WMOBodyText"/>
        <w:rPr>
          <w:lang w:val="es-ES"/>
        </w:rPr>
      </w:pPr>
      <w:r w:rsidRPr="00282B37">
        <w:rPr>
          <w:b/>
          <w:bCs/>
          <w:lang w:val="es-ES"/>
        </w:rPr>
        <w:t>Recordando</w:t>
      </w:r>
      <w:r w:rsidRPr="00282B37">
        <w:rPr>
          <w:lang w:val="es-ES"/>
        </w:rPr>
        <w:t xml:space="preserve"> las recientes conclusiones del Grupo Intergubernamental de Expertos sobre el Cambio Climático (IPCC)</w:t>
      </w:r>
      <w:r w:rsidR="00765FD2" w:rsidRPr="00282B37">
        <w:rPr>
          <w:lang w:val="es-ES"/>
        </w:rPr>
        <w:t xml:space="preserve">, así como </w:t>
      </w:r>
      <w:r w:rsidRPr="00282B37">
        <w:rPr>
          <w:lang w:val="es-ES"/>
        </w:rPr>
        <w:t xml:space="preserve">los riesgos en cascada asociados al aumento de las temperaturas, como </w:t>
      </w:r>
      <w:r w:rsidR="00F857AF" w:rsidRPr="00282B37">
        <w:rPr>
          <w:lang w:val="es-ES"/>
        </w:rPr>
        <w:t xml:space="preserve">las </w:t>
      </w:r>
      <w:r w:rsidRPr="00282B37">
        <w:rPr>
          <w:lang w:val="es-ES"/>
        </w:rPr>
        <w:t xml:space="preserve">olas de calor, </w:t>
      </w:r>
      <w:r w:rsidR="00F857AF" w:rsidRPr="00282B37">
        <w:rPr>
          <w:lang w:val="es-ES"/>
        </w:rPr>
        <w:t xml:space="preserve">los </w:t>
      </w:r>
      <w:r w:rsidRPr="00282B37">
        <w:rPr>
          <w:lang w:val="es-ES"/>
        </w:rPr>
        <w:t xml:space="preserve">incendios forestales, </w:t>
      </w:r>
      <w:r w:rsidR="00F857AF" w:rsidRPr="00282B37">
        <w:rPr>
          <w:lang w:val="es-ES"/>
        </w:rPr>
        <w:t xml:space="preserve">la </w:t>
      </w:r>
      <w:r w:rsidRPr="00282B37">
        <w:rPr>
          <w:lang w:val="es-ES"/>
        </w:rPr>
        <w:t>mala calidad del aire</w:t>
      </w:r>
      <w:ins w:id="23" w:author="Eduardo RICO VILAR" w:date="2022-10-27T12:30:00Z">
        <w:r w:rsidR="00C52DE0">
          <w:rPr>
            <w:lang w:val="es-ES"/>
          </w:rPr>
          <w:t xml:space="preserve"> y del agua </w:t>
        </w:r>
        <w:r w:rsidR="00C52DE0" w:rsidRPr="00C52DE0">
          <w:rPr>
            <w:i/>
            <w:iCs/>
            <w:lang w:val="es-ES"/>
          </w:rPr>
          <w:t>[Federación de Rusia]</w:t>
        </w:r>
      </w:ins>
      <w:r w:rsidRPr="00282B37">
        <w:rPr>
          <w:lang w:val="es-ES"/>
        </w:rPr>
        <w:t xml:space="preserve">, </w:t>
      </w:r>
      <w:r w:rsidR="00F857AF" w:rsidRPr="00282B37">
        <w:rPr>
          <w:lang w:val="es-ES"/>
        </w:rPr>
        <w:t xml:space="preserve">la </w:t>
      </w:r>
      <w:r w:rsidRPr="00282B37">
        <w:rPr>
          <w:lang w:val="es-ES"/>
        </w:rPr>
        <w:t xml:space="preserve">radiación solar, </w:t>
      </w:r>
      <w:r w:rsidR="00F857AF" w:rsidRPr="00282B37">
        <w:rPr>
          <w:lang w:val="es-ES"/>
        </w:rPr>
        <w:t xml:space="preserve">las </w:t>
      </w:r>
      <w:r w:rsidRPr="00282B37">
        <w:rPr>
          <w:lang w:val="es-ES"/>
        </w:rPr>
        <w:t xml:space="preserve">sequías y </w:t>
      </w:r>
      <w:r w:rsidR="00F857AF" w:rsidRPr="00282B37">
        <w:rPr>
          <w:lang w:val="es-ES"/>
        </w:rPr>
        <w:t xml:space="preserve">las </w:t>
      </w:r>
      <w:r w:rsidRPr="00282B37">
        <w:rPr>
          <w:lang w:val="es-ES"/>
        </w:rPr>
        <w:t>tormentas en todas las escalas temporales,</w:t>
      </w:r>
    </w:p>
    <w:p w14:paraId="54AC2002" w14:textId="4F6850BB" w:rsidR="00F93288" w:rsidRPr="00282B37" w:rsidRDefault="004C55A5" w:rsidP="00F93288">
      <w:pPr>
        <w:pStyle w:val="WMOBodyText"/>
        <w:rPr>
          <w:lang w:val="es-ES"/>
        </w:rPr>
      </w:pPr>
      <w:r w:rsidRPr="00282B37">
        <w:rPr>
          <w:b/>
          <w:bCs/>
          <w:lang w:val="es-ES"/>
        </w:rPr>
        <w:t xml:space="preserve">Notando </w:t>
      </w:r>
      <w:r w:rsidR="00F93288" w:rsidRPr="00282B37">
        <w:rPr>
          <w:lang w:val="es-ES"/>
        </w:rPr>
        <w:t xml:space="preserve">el incremento de los riesgos relacionados con las repercusiones socioeconómicas y </w:t>
      </w:r>
      <w:r w:rsidR="004E09C1" w:rsidRPr="00282B37">
        <w:rPr>
          <w:lang w:val="es-ES"/>
        </w:rPr>
        <w:t xml:space="preserve">para la salud </w:t>
      </w:r>
      <w:r w:rsidR="00F93288" w:rsidRPr="00282B37">
        <w:rPr>
          <w:lang w:val="es-ES"/>
        </w:rPr>
        <w:t>derivadas del calor extremo,</w:t>
      </w:r>
    </w:p>
    <w:p w14:paraId="6A54D147" w14:textId="0276A53D" w:rsidR="00F93288" w:rsidRPr="00282B37" w:rsidRDefault="00F93288" w:rsidP="00F93288">
      <w:pPr>
        <w:pStyle w:val="WMOBodyText"/>
        <w:rPr>
          <w:lang w:val="es-ES"/>
        </w:rPr>
      </w:pPr>
      <w:r w:rsidRPr="00282B37">
        <w:rPr>
          <w:b/>
          <w:bCs/>
          <w:lang w:val="es-ES"/>
        </w:rPr>
        <w:t>Con</w:t>
      </w:r>
      <w:r w:rsidR="004C55A5" w:rsidRPr="00282B37">
        <w:rPr>
          <w:b/>
          <w:bCs/>
          <w:lang w:val="es-ES"/>
        </w:rPr>
        <w:t xml:space="preserve">sciente </w:t>
      </w:r>
      <w:r w:rsidRPr="00282B37">
        <w:rPr>
          <w:lang w:val="es-ES"/>
        </w:rPr>
        <w:t>de las iniciativas emprendidas por organismos e instituciones del sector público, académico y privado para hacer efectiva la nomenclatura de las olas de calor en los ámbitos local y regional,</w:t>
      </w:r>
    </w:p>
    <w:p w14:paraId="52ED87DA" w14:textId="5D13A518" w:rsidR="00F93288" w:rsidRPr="00282B37" w:rsidRDefault="004C55A5" w:rsidP="00F93288">
      <w:pPr>
        <w:pStyle w:val="WMOBodyText"/>
        <w:rPr>
          <w:b/>
          <w:bCs/>
          <w:lang w:val="es-ES"/>
        </w:rPr>
      </w:pPr>
      <w:del w:id="24" w:author="Eduardo RICO VILAR" w:date="2022-10-27T12:30:00Z">
        <w:r w:rsidRPr="00282B37" w:rsidDel="000D70BC">
          <w:rPr>
            <w:b/>
            <w:bCs/>
            <w:lang w:val="es-ES"/>
          </w:rPr>
          <w:delText xml:space="preserve">Notando </w:delText>
        </w:r>
        <w:r w:rsidR="00F93288" w:rsidRPr="00282B37" w:rsidDel="000D70BC">
          <w:rPr>
            <w:b/>
            <w:bCs/>
            <w:lang w:val="es-ES"/>
          </w:rPr>
          <w:delText>también</w:delText>
        </w:r>
        <w:r w:rsidR="00F93288" w:rsidRPr="00282B37" w:rsidDel="000D70BC">
          <w:rPr>
            <w:lang w:val="es-ES"/>
          </w:rPr>
          <w:delText xml:space="preserve"> </w:delText>
        </w:r>
      </w:del>
      <w:ins w:id="25" w:author="Eduardo RICO VILAR" w:date="2022-10-27T12:31:00Z">
        <w:r w:rsidR="00A42BF9" w:rsidRPr="00A42BF9">
          <w:rPr>
            <w:b/>
            <w:bCs/>
            <w:lang w:val="es-ES"/>
          </w:rPr>
          <w:t>Reconoce con aprecio</w:t>
        </w:r>
        <w:r w:rsidR="00A42BF9">
          <w:rPr>
            <w:lang w:val="es-ES"/>
          </w:rPr>
          <w:t xml:space="preserve"> </w:t>
        </w:r>
        <w:r w:rsidR="00A42BF9" w:rsidRPr="00A42BF9">
          <w:rPr>
            <w:i/>
            <w:iCs/>
            <w:lang w:val="es-ES"/>
          </w:rPr>
          <w:t>[Estados Unidos de América]</w:t>
        </w:r>
        <w:r w:rsidR="00A42BF9">
          <w:rPr>
            <w:lang w:val="es-ES"/>
          </w:rPr>
          <w:t xml:space="preserve"> </w:t>
        </w:r>
      </w:ins>
      <w:r w:rsidR="00F93288" w:rsidRPr="00282B37">
        <w:rPr>
          <w:lang w:val="es-ES"/>
        </w:rPr>
        <w:t xml:space="preserve">el contenido del informe técnico </w:t>
      </w:r>
      <w:r w:rsidRPr="00282B37">
        <w:rPr>
          <w:lang w:val="es-ES"/>
        </w:rPr>
        <w:t xml:space="preserve">titulado </w:t>
      </w:r>
      <w:proofErr w:type="spellStart"/>
      <w:r w:rsidRPr="00282B37">
        <w:rPr>
          <w:i/>
          <w:iCs/>
          <w:lang w:val="es-ES"/>
        </w:rPr>
        <w:t>Considerations</w:t>
      </w:r>
      <w:proofErr w:type="spellEnd"/>
      <w:r w:rsidRPr="00282B37">
        <w:rPr>
          <w:i/>
          <w:iCs/>
          <w:lang w:val="es-ES"/>
        </w:rPr>
        <w:t xml:space="preserve"> </w:t>
      </w:r>
      <w:proofErr w:type="spellStart"/>
      <w:r w:rsidRPr="00282B37">
        <w:rPr>
          <w:i/>
          <w:iCs/>
          <w:lang w:val="es-ES"/>
        </w:rPr>
        <w:t>regarding</w:t>
      </w:r>
      <w:proofErr w:type="spellEnd"/>
      <w:r w:rsidRPr="00282B37">
        <w:rPr>
          <w:i/>
          <w:iCs/>
          <w:lang w:val="es-ES"/>
        </w:rPr>
        <w:t xml:space="preserve"> </w:t>
      </w:r>
      <w:proofErr w:type="spellStart"/>
      <w:r w:rsidRPr="00282B37">
        <w:rPr>
          <w:i/>
          <w:iCs/>
          <w:lang w:val="es-ES"/>
        </w:rPr>
        <w:t>the</w:t>
      </w:r>
      <w:proofErr w:type="spellEnd"/>
      <w:r w:rsidRPr="00282B37">
        <w:rPr>
          <w:i/>
          <w:iCs/>
          <w:lang w:val="es-ES"/>
        </w:rPr>
        <w:t xml:space="preserve"> </w:t>
      </w:r>
      <w:proofErr w:type="spellStart"/>
      <w:r w:rsidRPr="00282B37">
        <w:rPr>
          <w:i/>
          <w:iCs/>
          <w:lang w:val="es-ES"/>
        </w:rPr>
        <w:t>naming</w:t>
      </w:r>
      <w:proofErr w:type="spellEnd"/>
      <w:r w:rsidRPr="00282B37">
        <w:rPr>
          <w:i/>
          <w:iCs/>
          <w:lang w:val="es-ES"/>
        </w:rPr>
        <w:t xml:space="preserve"> </w:t>
      </w:r>
      <w:proofErr w:type="spellStart"/>
      <w:r w:rsidRPr="00282B37">
        <w:rPr>
          <w:i/>
          <w:iCs/>
          <w:lang w:val="es-ES"/>
        </w:rPr>
        <w:t>of</w:t>
      </w:r>
      <w:proofErr w:type="spellEnd"/>
      <w:r w:rsidRPr="00282B37">
        <w:rPr>
          <w:i/>
          <w:iCs/>
          <w:lang w:val="es-ES"/>
        </w:rPr>
        <w:t xml:space="preserve"> </w:t>
      </w:r>
      <w:proofErr w:type="spellStart"/>
      <w:r w:rsidRPr="00282B37">
        <w:rPr>
          <w:i/>
          <w:iCs/>
          <w:lang w:val="es-ES"/>
        </w:rPr>
        <w:t>heatwaves</w:t>
      </w:r>
      <w:proofErr w:type="spellEnd"/>
      <w:r w:rsidRPr="00282B37">
        <w:rPr>
          <w:lang w:val="es-ES"/>
        </w:rPr>
        <w:t xml:space="preserve"> (</w:t>
      </w:r>
      <w:r w:rsidR="00F93288" w:rsidRPr="00282B37">
        <w:rPr>
          <w:lang w:val="es-ES"/>
        </w:rPr>
        <w:t>Consideraciones relativas a la nomenclatura de las olas de calor</w:t>
      </w:r>
      <w:r w:rsidRPr="00282B37">
        <w:rPr>
          <w:lang w:val="es-ES"/>
        </w:rPr>
        <w:t>)</w:t>
      </w:r>
      <w:r w:rsidR="00181A57" w:rsidRPr="00282B37">
        <w:rPr>
          <w:lang w:val="es-ES"/>
        </w:rPr>
        <w:t xml:space="preserve">, que figura en el </w:t>
      </w:r>
      <w:r w:rsidRPr="00282B37">
        <w:rPr>
          <w:lang w:val="es-ES"/>
        </w:rPr>
        <w:t xml:space="preserve">documento </w:t>
      </w:r>
      <w:hyperlink r:id="rId12" w:history="1">
        <w:r w:rsidR="00F93288" w:rsidRPr="00282B37">
          <w:rPr>
            <w:rStyle w:val="Hyperlink"/>
            <w:lang w:val="es-ES"/>
          </w:rPr>
          <w:t>SERCOM-2/INF. 5.10(1a)</w:t>
        </w:r>
      </w:hyperlink>
      <w:r w:rsidR="00586FD9" w:rsidRPr="00282B37">
        <w:rPr>
          <w:rStyle w:val="Hyperlink"/>
          <w:lang w:val="es-ES"/>
        </w:rPr>
        <w:t xml:space="preserve"> </w:t>
      </w:r>
      <w:r w:rsidR="00586FD9" w:rsidRPr="00282B37">
        <w:rPr>
          <w:rStyle w:val="Hyperlink"/>
          <w:color w:val="auto"/>
          <w:lang w:val="es-ES"/>
        </w:rPr>
        <w:t xml:space="preserve">— </w:t>
      </w:r>
      <w:proofErr w:type="spellStart"/>
      <w:r w:rsidR="00586FD9" w:rsidRPr="00282B37">
        <w:rPr>
          <w:rStyle w:val="Hyperlink"/>
          <w:i/>
          <w:iCs/>
          <w:color w:val="auto"/>
          <w:lang w:val="es-ES"/>
        </w:rPr>
        <w:t>Technical</w:t>
      </w:r>
      <w:proofErr w:type="spellEnd"/>
      <w:r w:rsidR="00586FD9" w:rsidRPr="00282B37">
        <w:rPr>
          <w:rStyle w:val="Hyperlink"/>
          <w:i/>
          <w:iCs/>
          <w:color w:val="auto"/>
          <w:lang w:val="es-ES"/>
        </w:rPr>
        <w:t xml:space="preserve"> </w:t>
      </w:r>
      <w:proofErr w:type="spellStart"/>
      <w:r w:rsidR="00586FD9" w:rsidRPr="00282B37">
        <w:rPr>
          <w:rStyle w:val="Hyperlink"/>
          <w:i/>
          <w:iCs/>
          <w:color w:val="auto"/>
          <w:lang w:val="es-ES"/>
        </w:rPr>
        <w:t>brief</w:t>
      </w:r>
      <w:proofErr w:type="spellEnd"/>
      <w:r w:rsidR="00586FD9" w:rsidRPr="00282B37">
        <w:rPr>
          <w:rStyle w:val="Hyperlink"/>
          <w:i/>
          <w:iCs/>
          <w:color w:val="auto"/>
          <w:lang w:val="es-ES"/>
        </w:rPr>
        <w:t xml:space="preserve"> </w:t>
      </w:r>
      <w:proofErr w:type="spellStart"/>
      <w:r w:rsidR="00586FD9" w:rsidRPr="00282B37">
        <w:rPr>
          <w:rStyle w:val="Hyperlink"/>
          <w:i/>
          <w:iCs/>
          <w:color w:val="auto"/>
          <w:lang w:val="es-ES"/>
        </w:rPr>
        <w:t>on</w:t>
      </w:r>
      <w:proofErr w:type="spellEnd"/>
      <w:r w:rsidR="00586FD9" w:rsidRPr="00282B37">
        <w:rPr>
          <w:rStyle w:val="Hyperlink"/>
          <w:i/>
          <w:iCs/>
          <w:color w:val="auto"/>
          <w:lang w:val="es-ES"/>
        </w:rPr>
        <w:t xml:space="preserve"> </w:t>
      </w:r>
      <w:proofErr w:type="spellStart"/>
      <w:r w:rsidR="00586FD9" w:rsidRPr="00282B37">
        <w:rPr>
          <w:rStyle w:val="Hyperlink"/>
          <w:i/>
          <w:iCs/>
          <w:color w:val="auto"/>
          <w:lang w:val="es-ES"/>
        </w:rPr>
        <w:t>considerations</w:t>
      </w:r>
      <w:proofErr w:type="spellEnd"/>
      <w:r w:rsidR="00586FD9" w:rsidRPr="00282B37">
        <w:rPr>
          <w:rStyle w:val="Hyperlink"/>
          <w:i/>
          <w:iCs/>
          <w:color w:val="auto"/>
          <w:lang w:val="es-ES"/>
        </w:rPr>
        <w:t xml:space="preserve"> </w:t>
      </w:r>
      <w:proofErr w:type="spellStart"/>
      <w:r w:rsidR="00586FD9" w:rsidRPr="00282B37">
        <w:rPr>
          <w:rStyle w:val="Hyperlink"/>
          <w:i/>
          <w:iCs/>
          <w:color w:val="auto"/>
          <w:lang w:val="es-ES"/>
        </w:rPr>
        <w:t>regarding</w:t>
      </w:r>
      <w:proofErr w:type="spellEnd"/>
      <w:r w:rsidR="00586FD9" w:rsidRPr="00282B37">
        <w:rPr>
          <w:rStyle w:val="Hyperlink"/>
          <w:i/>
          <w:iCs/>
          <w:color w:val="auto"/>
          <w:lang w:val="es-ES"/>
        </w:rPr>
        <w:t xml:space="preserve"> </w:t>
      </w:r>
      <w:proofErr w:type="spellStart"/>
      <w:r w:rsidR="00586FD9" w:rsidRPr="00282B37">
        <w:rPr>
          <w:rStyle w:val="Hyperlink"/>
          <w:i/>
          <w:iCs/>
          <w:color w:val="auto"/>
          <w:lang w:val="es-ES"/>
        </w:rPr>
        <w:t>the</w:t>
      </w:r>
      <w:proofErr w:type="spellEnd"/>
      <w:r w:rsidR="00586FD9" w:rsidRPr="00282B37">
        <w:rPr>
          <w:rStyle w:val="Hyperlink"/>
          <w:i/>
          <w:iCs/>
          <w:color w:val="auto"/>
          <w:lang w:val="es-ES"/>
        </w:rPr>
        <w:t xml:space="preserve"> “</w:t>
      </w:r>
      <w:proofErr w:type="spellStart"/>
      <w:r w:rsidR="00586FD9" w:rsidRPr="00282B37">
        <w:rPr>
          <w:rStyle w:val="Hyperlink"/>
          <w:i/>
          <w:iCs/>
          <w:color w:val="auto"/>
          <w:lang w:val="es-ES"/>
        </w:rPr>
        <w:t>naming</w:t>
      </w:r>
      <w:proofErr w:type="spellEnd"/>
      <w:r w:rsidR="00586FD9" w:rsidRPr="00282B37">
        <w:rPr>
          <w:rStyle w:val="Hyperlink"/>
          <w:i/>
          <w:iCs/>
          <w:color w:val="auto"/>
          <w:lang w:val="es-ES"/>
        </w:rPr>
        <w:t xml:space="preserve"> </w:t>
      </w:r>
      <w:proofErr w:type="spellStart"/>
      <w:r w:rsidR="00586FD9" w:rsidRPr="00282B37">
        <w:rPr>
          <w:rStyle w:val="Hyperlink"/>
          <w:i/>
          <w:iCs/>
          <w:color w:val="auto"/>
          <w:lang w:val="es-ES"/>
        </w:rPr>
        <w:t>of</w:t>
      </w:r>
      <w:proofErr w:type="spellEnd"/>
      <w:r w:rsidR="00586FD9" w:rsidRPr="00282B37">
        <w:rPr>
          <w:rStyle w:val="Hyperlink"/>
          <w:i/>
          <w:iCs/>
          <w:color w:val="auto"/>
          <w:lang w:val="es-ES"/>
        </w:rPr>
        <w:t xml:space="preserve"> </w:t>
      </w:r>
      <w:proofErr w:type="spellStart"/>
      <w:r w:rsidR="00586FD9" w:rsidRPr="00282B37">
        <w:rPr>
          <w:rStyle w:val="Hyperlink"/>
          <w:i/>
          <w:iCs/>
          <w:color w:val="auto"/>
          <w:lang w:val="es-ES"/>
        </w:rPr>
        <w:t>heatwaves</w:t>
      </w:r>
      <w:proofErr w:type="spellEnd"/>
      <w:r w:rsidR="00586FD9" w:rsidRPr="00282B37">
        <w:rPr>
          <w:rStyle w:val="Hyperlink"/>
          <w:i/>
          <w:iCs/>
          <w:color w:val="auto"/>
          <w:lang w:val="es-ES"/>
        </w:rPr>
        <w:t>”</w:t>
      </w:r>
      <w:r w:rsidR="00586FD9" w:rsidRPr="00282B37">
        <w:rPr>
          <w:rStyle w:val="Hyperlink"/>
          <w:color w:val="auto"/>
          <w:lang w:val="es-ES"/>
        </w:rPr>
        <w:t xml:space="preserve"> (Informe técnico </w:t>
      </w:r>
      <w:r w:rsidR="00586FD9" w:rsidRPr="00282B37">
        <w:rPr>
          <w:lang w:val="es-ES"/>
        </w:rPr>
        <w:t xml:space="preserve">titulado </w:t>
      </w:r>
      <w:proofErr w:type="spellStart"/>
      <w:r w:rsidR="00586FD9" w:rsidRPr="00282B37">
        <w:rPr>
          <w:i/>
          <w:iCs/>
          <w:lang w:val="es-ES"/>
        </w:rPr>
        <w:t>Considerations</w:t>
      </w:r>
      <w:proofErr w:type="spellEnd"/>
      <w:r w:rsidR="00586FD9" w:rsidRPr="00282B37">
        <w:rPr>
          <w:i/>
          <w:iCs/>
          <w:lang w:val="es-ES"/>
        </w:rPr>
        <w:t xml:space="preserve"> </w:t>
      </w:r>
      <w:proofErr w:type="spellStart"/>
      <w:r w:rsidR="00586FD9" w:rsidRPr="00282B37">
        <w:rPr>
          <w:i/>
          <w:iCs/>
          <w:lang w:val="es-ES"/>
        </w:rPr>
        <w:t>regarding</w:t>
      </w:r>
      <w:proofErr w:type="spellEnd"/>
      <w:r w:rsidR="00586FD9" w:rsidRPr="00282B37">
        <w:rPr>
          <w:i/>
          <w:iCs/>
          <w:lang w:val="es-ES"/>
        </w:rPr>
        <w:t xml:space="preserve"> </w:t>
      </w:r>
      <w:proofErr w:type="spellStart"/>
      <w:r w:rsidR="00586FD9" w:rsidRPr="00282B37">
        <w:rPr>
          <w:i/>
          <w:iCs/>
          <w:lang w:val="es-ES"/>
        </w:rPr>
        <w:t>the</w:t>
      </w:r>
      <w:proofErr w:type="spellEnd"/>
      <w:r w:rsidR="00586FD9" w:rsidRPr="00282B37">
        <w:rPr>
          <w:i/>
          <w:iCs/>
          <w:lang w:val="es-ES"/>
        </w:rPr>
        <w:t xml:space="preserve"> </w:t>
      </w:r>
      <w:proofErr w:type="spellStart"/>
      <w:r w:rsidR="00586FD9" w:rsidRPr="00282B37">
        <w:rPr>
          <w:i/>
          <w:iCs/>
          <w:lang w:val="es-ES"/>
        </w:rPr>
        <w:t>naming</w:t>
      </w:r>
      <w:proofErr w:type="spellEnd"/>
      <w:r w:rsidR="00586FD9" w:rsidRPr="00282B37">
        <w:rPr>
          <w:i/>
          <w:iCs/>
          <w:lang w:val="es-ES"/>
        </w:rPr>
        <w:t xml:space="preserve"> </w:t>
      </w:r>
      <w:proofErr w:type="spellStart"/>
      <w:r w:rsidR="00586FD9" w:rsidRPr="00282B37">
        <w:rPr>
          <w:i/>
          <w:iCs/>
          <w:lang w:val="es-ES"/>
        </w:rPr>
        <w:t>of</w:t>
      </w:r>
      <w:proofErr w:type="spellEnd"/>
      <w:r w:rsidR="00586FD9" w:rsidRPr="00282B37">
        <w:rPr>
          <w:i/>
          <w:iCs/>
          <w:lang w:val="es-ES"/>
        </w:rPr>
        <w:t xml:space="preserve"> </w:t>
      </w:r>
      <w:proofErr w:type="spellStart"/>
      <w:r w:rsidR="00586FD9" w:rsidRPr="00282B37">
        <w:rPr>
          <w:i/>
          <w:iCs/>
          <w:lang w:val="es-ES"/>
        </w:rPr>
        <w:t>heatwaves</w:t>
      </w:r>
      <w:proofErr w:type="spellEnd"/>
      <w:r w:rsidR="00586FD9" w:rsidRPr="00282B37">
        <w:rPr>
          <w:lang w:val="es-ES"/>
        </w:rPr>
        <w:t xml:space="preserve"> (Consideraciones relativas a la nomenclatura de las olas de calor))</w:t>
      </w:r>
      <w:ins w:id="26" w:author="Eduardo RICO VILAR" w:date="2022-10-27T12:31:00Z">
        <w:r w:rsidR="00A42BF9">
          <w:rPr>
            <w:lang w:val="es-ES"/>
          </w:rPr>
          <w:t>;</w:t>
        </w:r>
      </w:ins>
      <w:del w:id="27" w:author="Eduardo RICO VILAR" w:date="2022-10-27T12:31:00Z">
        <w:r w:rsidR="00F93288" w:rsidRPr="00282B37" w:rsidDel="00A42BF9">
          <w:rPr>
            <w:lang w:val="es-ES"/>
          </w:rPr>
          <w:delText>,</w:delText>
        </w:r>
      </w:del>
    </w:p>
    <w:p w14:paraId="7D81A815" w14:textId="0D3D6080" w:rsidR="00F93288" w:rsidRPr="00282B37" w:rsidRDefault="004C55A5" w:rsidP="00F93288">
      <w:pPr>
        <w:pStyle w:val="WMOBodyText"/>
        <w:rPr>
          <w:color w:val="000000" w:themeColor="text1"/>
          <w:lang w:val="es-ES"/>
        </w:rPr>
      </w:pPr>
      <w:del w:id="28" w:author="Eduardo RICO VILAR" w:date="2022-10-27T12:31:00Z">
        <w:r w:rsidRPr="00282B37" w:rsidDel="00A42BF9">
          <w:rPr>
            <w:b/>
            <w:bCs/>
            <w:lang w:val="es-ES"/>
          </w:rPr>
          <w:delText xml:space="preserve">Solicita </w:delText>
        </w:r>
      </w:del>
      <w:ins w:id="29" w:author="Eduardo RICO VILAR" w:date="2022-10-27T12:31:00Z">
        <w:r w:rsidR="00A42BF9">
          <w:rPr>
            <w:b/>
            <w:bCs/>
            <w:lang w:val="es-ES"/>
          </w:rPr>
          <w:t xml:space="preserve">Insta </w:t>
        </w:r>
      </w:ins>
      <w:r w:rsidR="00F93288" w:rsidRPr="00282B37">
        <w:rPr>
          <w:lang w:val="es-ES"/>
        </w:rPr>
        <w:t>a</w:t>
      </w:r>
      <w:r w:rsidRPr="00282B37">
        <w:rPr>
          <w:lang w:val="es-ES"/>
        </w:rPr>
        <w:t xml:space="preserve"> su</w:t>
      </w:r>
      <w:r w:rsidR="00F93288" w:rsidRPr="00282B37">
        <w:rPr>
          <w:lang w:val="es-ES"/>
        </w:rPr>
        <w:t xml:space="preserve"> presidente </w:t>
      </w:r>
      <w:r w:rsidR="002C5FAC">
        <w:rPr>
          <w:lang w:val="es-ES"/>
        </w:rPr>
        <w:t xml:space="preserve">a </w:t>
      </w:r>
      <w:r w:rsidR="00F93288" w:rsidRPr="00282B37">
        <w:rPr>
          <w:lang w:val="es-ES"/>
        </w:rPr>
        <w:t xml:space="preserve">que, en consulta con </w:t>
      </w:r>
      <w:r w:rsidRPr="00282B37">
        <w:rPr>
          <w:lang w:val="es-ES"/>
        </w:rPr>
        <w:t xml:space="preserve">los </w:t>
      </w:r>
      <w:ins w:id="30" w:author="Eduardo RICO VILAR" w:date="2022-10-27T12:33:00Z">
        <w:r w:rsidR="008318F4">
          <w:rPr>
            <w:lang w:val="es-ES"/>
          </w:rPr>
          <w:t>Servici</w:t>
        </w:r>
      </w:ins>
      <w:ins w:id="31" w:author="Eduardo RICO VILAR" w:date="2022-10-27T12:34:00Z">
        <w:r w:rsidR="008318F4">
          <w:rPr>
            <w:lang w:val="es-ES"/>
          </w:rPr>
          <w:t xml:space="preserve">os Meteorológicos e Hidrológicos Nacionales (SMHN) </w:t>
        </w:r>
        <w:r w:rsidR="008318F4" w:rsidRPr="003D40FC">
          <w:rPr>
            <w:i/>
            <w:iCs/>
            <w:lang w:val="es-ES"/>
          </w:rPr>
          <w:t>[Egipto]</w:t>
        </w:r>
        <w:r w:rsidR="00642B04" w:rsidRPr="003D40FC">
          <w:rPr>
            <w:lang w:val="es-ES"/>
          </w:rPr>
          <w:t>, los</w:t>
        </w:r>
        <w:r w:rsidR="008318F4">
          <w:rPr>
            <w:lang w:val="es-ES"/>
          </w:rPr>
          <w:t xml:space="preserve"> </w:t>
        </w:r>
      </w:ins>
      <w:r w:rsidRPr="00282B37">
        <w:rPr>
          <w:lang w:val="es-ES"/>
        </w:rPr>
        <w:t xml:space="preserve">organismos internacionales y </w:t>
      </w:r>
      <w:r w:rsidR="00F93288" w:rsidRPr="00282B37">
        <w:rPr>
          <w:lang w:val="es-ES"/>
        </w:rPr>
        <w:t xml:space="preserve">los </w:t>
      </w:r>
      <w:r w:rsidRPr="00282B37">
        <w:rPr>
          <w:lang w:val="es-ES"/>
        </w:rPr>
        <w:t>órganos de la Organización Meteorológica Mundial (OMM)</w:t>
      </w:r>
      <w:ins w:id="32" w:author="Eduardo RICO VILAR" w:date="2022-10-27T13:28:00Z">
        <w:r w:rsidR="00E00F20">
          <w:rPr>
            <w:lang w:val="es-ES"/>
          </w:rPr>
          <w:t>,</w:t>
        </w:r>
      </w:ins>
      <w:r w:rsidR="00F759E7">
        <w:rPr>
          <w:lang w:val="es-ES"/>
        </w:rPr>
        <w:t xml:space="preserve"> </w:t>
      </w:r>
      <w:del w:id="33" w:author="Eduardo RICO VILAR" w:date="2022-10-27T12:35:00Z">
        <w:r w:rsidRPr="00282B37" w:rsidDel="00642B04">
          <w:rPr>
            <w:lang w:val="es-ES"/>
          </w:rPr>
          <w:delText>que resulten pertinentes</w:delText>
        </w:r>
      </w:del>
      <w:r w:rsidR="00F93288" w:rsidRPr="00282B37">
        <w:rPr>
          <w:lang w:val="es-ES"/>
        </w:rPr>
        <w:t>,</w:t>
      </w:r>
      <w:del w:id="34" w:author="Eduardo RICO VILAR" w:date="2022-10-27T12:35:00Z">
        <w:r w:rsidR="00F93288" w:rsidRPr="00282B37" w:rsidDel="00153F8E">
          <w:rPr>
            <w:lang w:val="es-ES"/>
          </w:rPr>
          <w:delText xml:space="preserve"> organice una evaluación de la eficacia, los beneficios, los retos</w:delText>
        </w:r>
        <w:r w:rsidR="00F502F8" w:rsidRPr="00282B37" w:rsidDel="00153F8E">
          <w:rPr>
            <w:lang w:val="es-ES"/>
          </w:rPr>
          <w:delText xml:space="preserve"> y</w:delText>
        </w:r>
        <w:r w:rsidR="00CB0691" w:rsidRPr="00282B37" w:rsidDel="00153F8E">
          <w:rPr>
            <w:lang w:val="es-ES"/>
          </w:rPr>
          <w:delText xml:space="preserve"> la viabilidad</w:delText>
        </w:r>
        <w:r w:rsidR="00F93288" w:rsidRPr="00282B37" w:rsidDel="00153F8E">
          <w:rPr>
            <w:lang w:val="es-ES"/>
          </w:rPr>
          <w:delText xml:space="preserve"> </w:delText>
        </w:r>
        <w:r w:rsidRPr="00282B37" w:rsidDel="00153F8E">
          <w:rPr>
            <w:lang w:val="es-ES"/>
          </w:rPr>
          <w:delText>de</w:delText>
        </w:r>
        <w:r w:rsidR="00F93288" w:rsidRPr="00282B37" w:rsidDel="00153F8E">
          <w:rPr>
            <w:lang w:val="es-ES"/>
          </w:rPr>
          <w:delText xml:space="preserve"> las </w:delText>
        </w:r>
        <w:r w:rsidRPr="00282B37" w:rsidDel="00153F8E">
          <w:rPr>
            <w:lang w:val="es-ES"/>
          </w:rPr>
          <w:delText xml:space="preserve">actuales </w:delText>
        </w:r>
        <w:r w:rsidR="00F93288" w:rsidRPr="00282B37" w:rsidDel="00153F8E">
          <w:rPr>
            <w:lang w:val="es-ES"/>
          </w:rPr>
          <w:delText>iniciativas relativas a la nomenclatura de las olas de calor</w:delText>
        </w:r>
      </w:del>
      <w:ins w:id="35" w:author="Eduardo RICO VILAR" w:date="2022-10-27T12:35:00Z">
        <w:r w:rsidR="00153F8E">
          <w:rPr>
            <w:lang w:val="es-ES"/>
          </w:rPr>
          <w:t xml:space="preserve">coordine </w:t>
        </w:r>
      </w:ins>
      <w:ins w:id="36" w:author="Eduardo RICO VILAR" w:date="2022-10-27T12:40:00Z">
        <w:r w:rsidR="005378D5">
          <w:rPr>
            <w:lang w:val="es-ES"/>
          </w:rPr>
          <w:t xml:space="preserve">y fortalezca </w:t>
        </w:r>
        <w:r w:rsidR="00744AB3">
          <w:rPr>
            <w:lang w:val="es-ES"/>
          </w:rPr>
          <w:t xml:space="preserve">las actividades en </w:t>
        </w:r>
      </w:ins>
      <w:ins w:id="37" w:author="Eduardo RICO VILAR" w:date="2022-10-27T12:41:00Z">
        <w:r w:rsidR="00594A57">
          <w:rPr>
            <w:lang w:val="es-ES"/>
          </w:rPr>
          <w:t xml:space="preserve">materia </w:t>
        </w:r>
      </w:ins>
      <w:ins w:id="38" w:author="Eduardo RICO VILAR" w:date="2022-10-27T12:40:00Z">
        <w:r w:rsidR="00744AB3">
          <w:rPr>
            <w:lang w:val="es-ES"/>
          </w:rPr>
          <w:t>de calo</w:t>
        </w:r>
      </w:ins>
      <w:ins w:id="39" w:author="Eduardo RICO VILAR" w:date="2022-10-27T12:41:00Z">
        <w:r w:rsidR="00744AB3">
          <w:rPr>
            <w:lang w:val="es-ES"/>
          </w:rPr>
          <w:t>r extremo</w:t>
        </w:r>
        <w:r w:rsidR="00F04CEB">
          <w:rPr>
            <w:lang w:val="es-ES"/>
          </w:rPr>
          <w:t xml:space="preserve"> </w:t>
        </w:r>
        <w:r w:rsidR="00594A57">
          <w:rPr>
            <w:lang w:val="es-ES"/>
          </w:rPr>
          <w:t xml:space="preserve">en el conjunto de la OMM a fin de </w:t>
        </w:r>
      </w:ins>
      <w:ins w:id="40" w:author="Eduardo RICO VILAR" w:date="2022-10-27T13:29:00Z">
        <w:r w:rsidR="00405D4F">
          <w:rPr>
            <w:lang w:val="es-ES"/>
          </w:rPr>
          <w:t>ayudar</w:t>
        </w:r>
      </w:ins>
      <w:ins w:id="41" w:author="Eduardo RICO VILAR" w:date="2022-10-27T12:41:00Z">
        <w:r w:rsidR="00594A57">
          <w:rPr>
            <w:lang w:val="es-ES"/>
          </w:rPr>
          <w:t xml:space="preserve"> a </w:t>
        </w:r>
      </w:ins>
      <w:ins w:id="42" w:author="Eduardo RICO VILAR" w:date="2022-10-27T12:42:00Z">
        <w:r w:rsidR="00594A57">
          <w:rPr>
            <w:lang w:val="es-ES"/>
          </w:rPr>
          <w:t xml:space="preserve">los Miembros </w:t>
        </w:r>
        <w:r w:rsidR="006906D6">
          <w:rPr>
            <w:lang w:val="es-ES"/>
          </w:rPr>
          <w:t xml:space="preserve">a atender la creciente necesidad de orientaciones </w:t>
        </w:r>
      </w:ins>
      <w:ins w:id="43" w:author="Eduardo RICO VILAR" w:date="2022-10-27T12:43:00Z">
        <w:r w:rsidR="005452A2">
          <w:rPr>
            <w:lang w:val="es-ES"/>
          </w:rPr>
          <w:t xml:space="preserve">basadas en datos científicos </w:t>
        </w:r>
        <w:r w:rsidR="00331FCB">
          <w:rPr>
            <w:lang w:val="es-ES"/>
          </w:rPr>
          <w:t xml:space="preserve">relativas a los sistemas de </w:t>
        </w:r>
      </w:ins>
      <w:ins w:id="44" w:author="Eduardo RICO VILAR" w:date="2022-10-27T12:44:00Z">
        <w:r w:rsidR="00331FCB">
          <w:rPr>
            <w:lang w:val="es-ES"/>
          </w:rPr>
          <w:t xml:space="preserve">aviso </w:t>
        </w:r>
      </w:ins>
      <w:ins w:id="45" w:author="Eduardo RICO VILAR" w:date="2022-10-27T13:32:00Z">
        <w:r w:rsidR="00721D33">
          <w:rPr>
            <w:lang w:val="es-ES"/>
          </w:rPr>
          <w:t xml:space="preserve">por </w:t>
        </w:r>
      </w:ins>
      <w:ins w:id="46" w:author="Eduardo RICO VILAR" w:date="2022-10-27T12:44:00Z">
        <w:r w:rsidR="00331FCB">
          <w:rPr>
            <w:lang w:val="es-ES"/>
          </w:rPr>
          <w:t>calor que tienen en cuenta los impactos</w:t>
        </w:r>
      </w:ins>
      <w:r w:rsidR="00F93288" w:rsidRPr="00282B37">
        <w:rPr>
          <w:lang w:val="es-ES"/>
        </w:rPr>
        <w:t xml:space="preserve">; </w:t>
      </w:r>
      <w:ins w:id="47" w:author="Eduardo RICO VILAR" w:date="2022-10-27T12:49:00Z">
        <w:r w:rsidR="00973223" w:rsidRPr="003D40FC">
          <w:rPr>
            <w:i/>
            <w:iCs/>
            <w:lang w:val="es-ES"/>
          </w:rPr>
          <w:t>[Estados Unidos de América]</w:t>
        </w:r>
      </w:ins>
    </w:p>
    <w:p w14:paraId="721A316D" w14:textId="4BB645C4" w:rsidR="00F93288" w:rsidRDefault="004C55A5" w:rsidP="00F93288">
      <w:pPr>
        <w:pStyle w:val="WMOBodyText"/>
        <w:rPr>
          <w:ins w:id="48" w:author="Eduardo RICO VILAR" w:date="2022-10-27T13:06:00Z"/>
          <w:i/>
          <w:iCs/>
          <w:lang w:val="es-ES"/>
        </w:rPr>
      </w:pPr>
      <w:r w:rsidRPr="00282B37">
        <w:rPr>
          <w:b/>
          <w:bCs/>
          <w:lang w:val="es-ES"/>
        </w:rPr>
        <w:t xml:space="preserve">Solicita </w:t>
      </w:r>
      <w:del w:id="49" w:author="Eduardo RICO VILAR" w:date="2022-10-27T12:49:00Z">
        <w:r w:rsidRPr="00282B37" w:rsidDel="00270B05">
          <w:rPr>
            <w:b/>
            <w:bCs/>
            <w:lang w:val="es-ES"/>
          </w:rPr>
          <w:delText xml:space="preserve">también </w:delText>
        </w:r>
      </w:del>
      <w:ins w:id="50" w:author="Eduardo RICO VILAR" w:date="2022-10-27T12:49:00Z">
        <w:r w:rsidR="00270B05" w:rsidRPr="003D40FC">
          <w:rPr>
            <w:i/>
            <w:iCs/>
            <w:lang w:val="es-ES"/>
          </w:rPr>
          <w:t>[</w:t>
        </w:r>
        <w:r w:rsidR="00270B05">
          <w:rPr>
            <w:i/>
            <w:iCs/>
            <w:lang w:val="es-ES"/>
          </w:rPr>
          <w:t xml:space="preserve">República Islámica </w:t>
        </w:r>
        <w:proofErr w:type="spellStart"/>
        <w:r w:rsidR="00270B05">
          <w:rPr>
            <w:i/>
            <w:iCs/>
            <w:lang w:val="es-ES"/>
          </w:rPr>
          <w:t>del</w:t>
        </w:r>
        <w:proofErr w:type="spellEnd"/>
        <w:r w:rsidR="00270B05">
          <w:rPr>
            <w:i/>
            <w:iCs/>
            <w:lang w:val="es-ES"/>
          </w:rPr>
          <w:t xml:space="preserve"> Irán</w:t>
        </w:r>
        <w:r w:rsidR="00270B05" w:rsidRPr="003D40FC">
          <w:rPr>
            <w:i/>
            <w:iCs/>
            <w:lang w:val="es-ES"/>
          </w:rPr>
          <w:t>]</w:t>
        </w:r>
        <w:r w:rsidR="00270B05">
          <w:rPr>
            <w:lang w:val="es-ES"/>
          </w:rPr>
          <w:t xml:space="preserve"> </w:t>
        </w:r>
      </w:ins>
      <w:r w:rsidR="00F93288" w:rsidRPr="00282B37">
        <w:rPr>
          <w:lang w:val="es-ES"/>
        </w:rPr>
        <w:t>a</w:t>
      </w:r>
      <w:r w:rsidRPr="00282B37">
        <w:rPr>
          <w:lang w:val="es-ES"/>
        </w:rPr>
        <w:t xml:space="preserve"> su</w:t>
      </w:r>
      <w:r w:rsidR="00F93288" w:rsidRPr="00282B37">
        <w:rPr>
          <w:lang w:val="es-ES"/>
        </w:rPr>
        <w:t xml:space="preserve"> presidente que</w:t>
      </w:r>
      <w:del w:id="51" w:author="Eduardo RICO VILAR" w:date="2022-10-27T12:51:00Z">
        <w:r w:rsidR="00F93288" w:rsidRPr="00282B37" w:rsidDel="005C4BAA">
          <w:rPr>
            <w:lang w:val="es-ES"/>
          </w:rPr>
          <w:delText xml:space="preserve">, en consulta con </w:delText>
        </w:r>
        <w:r w:rsidRPr="00282B37" w:rsidDel="005C4BAA">
          <w:rPr>
            <w:lang w:val="es-ES"/>
          </w:rPr>
          <w:delText>los organismos internacionales y los órganos de la OMM que resulten pertinentes</w:delText>
        </w:r>
        <w:r w:rsidR="00F93288" w:rsidRPr="00282B37" w:rsidDel="005C4BAA">
          <w:rPr>
            <w:lang w:val="es-ES"/>
          </w:rPr>
          <w:delText>, y con la asistencia del Grupo de Gestión de la SERCOM, utilice los resultados de dicha labor para fundamentar cualquier propuesta futura al respecto</w:delText>
        </w:r>
      </w:del>
      <w:ins w:id="52" w:author="Eduardo RICO VILAR" w:date="2022-10-27T12:51:00Z">
        <w:r w:rsidR="005C4BAA">
          <w:rPr>
            <w:lang w:val="es-ES"/>
          </w:rPr>
          <w:t xml:space="preserve"> </w:t>
        </w:r>
      </w:ins>
      <w:ins w:id="53" w:author="Eduardo RICO VILAR" w:date="2022-10-27T12:53:00Z">
        <w:r w:rsidR="00B45CA9">
          <w:rPr>
            <w:lang w:val="es-ES"/>
          </w:rPr>
          <w:t xml:space="preserve">adopte las medidas necesarias para </w:t>
        </w:r>
      </w:ins>
      <w:ins w:id="54" w:author="Eduardo RICO VILAR" w:date="2022-10-27T12:52:00Z">
        <w:r w:rsidR="00B45CA9" w:rsidRPr="00B45CA9">
          <w:rPr>
            <w:lang w:val="es-ES"/>
          </w:rPr>
          <w:t>actualiz</w:t>
        </w:r>
      </w:ins>
      <w:ins w:id="55" w:author="Eduardo RICO VILAR" w:date="2022-10-27T12:53:00Z">
        <w:r w:rsidR="00332897">
          <w:rPr>
            <w:lang w:val="es-ES"/>
          </w:rPr>
          <w:t xml:space="preserve">ar </w:t>
        </w:r>
      </w:ins>
      <w:ins w:id="56" w:author="Eduardo RICO VILAR" w:date="2022-10-27T12:52:00Z">
        <w:r w:rsidR="00B45CA9" w:rsidRPr="00B45CA9">
          <w:rPr>
            <w:lang w:val="es-ES"/>
          </w:rPr>
          <w:t xml:space="preserve">las orientaciones relacionadas con el calor extremo, </w:t>
        </w:r>
      </w:ins>
      <w:ins w:id="57" w:author="Eduardo RICO VILAR" w:date="2022-10-27T12:54:00Z">
        <w:r w:rsidR="005D6AAE">
          <w:rPr>
            <w:lang w:val="es-ES"/>
          </w:rPr>
          <w:t xml:space="preserve">fortalezca </w:t>
        </w:r>
      </w:ins>
      <w:ins w:id="58" w:author="Eduardo RICO VILAR" w:date="2022-10-27T12:56:00Z">
        <w:r w:rsidR="00656D23">
          <w:rPr>
            <w:lang w:val="es-ES"/>
          </w:rPr>
          <w:t xml:space="preserve">las actividades de </w:t>
        </w:r>
      </w:ins>
      <w:ins w:id="59" w:author="Eduardo RICO VILAR" w:date="2022-10-27T12:54:00Z">
        <w:r w:rsidR="003B480F">
          <w:rPr>
            <w:lang w:val="es-ES"/>
          </w:rPr>
          <w:t>pronóstico del calor pertinentes</w:t>
        </w:r>
      </w:ins>
      <w:ins w:id="60" w:author="Eduardo RICO VILAR" w:date="2022-10-27T12:56:00Z">
        <w:r w:rsidR="001104A0">
          <w:rPr>
            <w:lang w:val="es-ES"/>
          </w:rPr>
          <w:t xml:space="preserve"> para la salud</w:t>
        </w:r>
      </w:ins>
      <w:ins w:id="61" w:author="Eduardo RICO VILAR" w:date="2022-10-27T12:55:00Z">
        <w:r w:rsidR="003B480F">
          <w:rPr>
            <w:lang w:val="es-ES"/>
          </w:rPr>
          <w:t xml:space="preserve">, </w:t>
        </w:r>
        <w:r w:rsidR="00AF6455">
          <w:rPr>
            <w:lang w:val="es-ES"/>
          </w:rPr>
          <w:t>en particular l</w:t>
        </w:r>
      </w:ins>
      <w:ins w:id="62" w:author="Eduardo RICO VILAR" w:date="2022-10-27T12:56:00Z">
        <w:r w:rsidR="00656D23">
          <w:rPr>
            <w:lang w:val="es-ES"/>
          </w:rPr>
          <w:t>a</w:t>
        </w:r>
      </w:ins>
      <w:ins w:id="63" w:author="Eduardo RICO VILAR" w:date="2022-10-27T12:55:00Z">
        <w:r w:rsidR="00AF6455">
          <w:rPr>
            <w:lang w:val="es-ES"/>
          </w:rPr>
          <w:t>s que permitan caracterizar los episodios de calor y determinar su</w:t>
        </w:r>
        <w:r w:rsidR="00AF6455" w:rsidRPr="00B45CA9">
          <w:rPr>
            <w:lang w:val="es-ES"/>
          </w:rPr>
          <w:t xml:space="preserve"> duración</w:t>
        </w:r>
      </w:ins>
      <w:ins w:id="64" w:author="Eduardo RICO VILAR" w:date="2022-10-27T12:52:00Z">
        <w:r w:rsidR="00B45CA9" w:rsidRPr="00B45CA9">
          <w:rPr>
            <w:lang w:val="es-ES"/>
          </w:rPr>
          <w:t xml:space="preserve">, fomente la investigación, </w:t>
        </w:r>
      </w:ins>
      <w:ins w:id="65" w:author="Eduardo RICO VILAR" w:date="2022-10-27T12:56:00Z">
        <w:r w:rsidR="00554E3D">
          <w:rPr>
            <w:lang w:val="es-ES"/>
          </w:rPr>
          <w:t xml:space="preserve">en especial </w:t>
        </w:r>
      </w:ins>
      <w:ins w:id="66" w:author="Eduardo RICO VILAR" w:date="2022-10-27T13:05:00Z">
        <w:r w:rsidR="00296155">
          <w:rPr>
            <w:lang w:val="es-ES"/>
          </w:rPr>
          <w:t xml:space="preserve">en </w:t>
        </w:r>
        <w:r w:rsidR="00C57AD6">
          <w:rPr>
            <w:lang w:val="es-ES"/>
          </w:rPr>
          <w:t>materia de impactos y medidas eficaces,</w:t>
        </w:r>
      </w:ins>
      <w:ins w:id="67" w:author="Eduardo RICO VILAR" w:date="2022-10-27T12:52:00Z">
        <w:r w:rsidR="00B45CA9" w:rsidRPr="00B45CA9">
          <w:rPr>
            <w:lang w:val="es-ES"/>
          </w:rPr>
          <w:t xml:space="preserve"> mejore la comunicaci</w:t>
        </w:r>
      </w:ins>
      <w:ins w:id="68" w:author="Eduardo RICO VILAR" w:date="2022-10-27T13:05:00Z">
        <w:r w:rsidR="00C57AD6">
          <w:rPr>
            <w:lang w:val="es-ES"/>
          </w:rPr>
          <w:t>ó</w:t>
        </w:r>
      </w:ins>
      <w:ins w:id="69" w:author="Eduardo RICO VILAR" w:date="2022-10-27T12:52:00Z">
        <w:r w:rsidR="00B45CA9" w:rsidRPr="00B45CA9">
          <w:rPr>
            <w:lang w:val="es-ES"/>
          </w:rPr>
          <w:t xml:space="preserve">n y </w:t>
        </w:r>
      </w:ins>
      <w:ins w:id="70" w:author="Eduardo RICO VILAR" w:date="2022-10-27T13:05:00Z">
        <w:r w:rsidR="00BC561A">
          <w:rPr>
            <w:lang w:val="es-ES"/>
          </w:rPr>
          <w:t xml:space="preserve">forje </w:t>
        </w:r>
      </w:ins>
      <w:ins w:id="71" w:author="Eduardo RICO VILAR" w:date="2022-10-27T12:52:00Z">
        <w:r w:rsidR="00B45CA9" w:rsidRPr="00B45CA9">
          <w:rPr>
            <w:lang w:val="es-ES"/>
          </w:rPr>
          <w:t>asociaciones sostenibles</w:t>
        </w:r>
      </w:ins>
      <w:ins w:id="72" w:author="Eduardo RICO VILAR" w:date="2022-10-27T13:06:00Z">
        <w:r w:rsidR="00BC561A">
          <w:rPr>
            <w:lang w:val="es-ES"/>
          </w:rPr>
          <w:t>;</w:t>
        </w:r>
      </w:ins>
      <w:del w:id="73" w:author="Eduardo RICO VILAR" w:date="2022-10-27T13:06:00Z">
        <w:r w:rsidR="00F93288" w:rsidRPr="00282B37" w:rsidDel="00BC561A">
          <w:rPr>
            <w:lang w:val="es-ES"/>
          </w:rPr>
          <w:delText>.</w:delText>
        </w:r>
      </w:del>
      <w:ins w:id="74" w:author="Eduardo RICO VILAR" w:date="2022-10-27T12:53:00Z">
        <w:r w:rsidR="00466303">
          <w:rPr>
            <w:lang w:val="es-ES"/>
          </w:rPr>
          <w:t xml:space="preserve"> </w:t>
        </w:r>
        <w:r w:rsidR="00466303" w:rsidRPr="008E7F39">
          <w:rPr>
            <w:i/>
            <w:iCs/>
            <w:lang w:val="es-ES"/>
          </w:rPr>
          <w:t>[Estados Unidos de América]</w:t>
        </w:r>
      </w:ins>
    </w:p>
    <w:p w14:paraId="2A9F495F" w14:textId="057F29A6" w:rsidR="00BC561A" w:rsidRPr="00BC561A" w:rsidRDefault="00BC561A" w:rsidP="00F93288">
      <w:pPr>
        <w:pStyle w:val="WMOBodyText"/>
        <w:rPr>
          <w:color w:val="000000" w:themeColor="text1"/>
          <w:lang w:val="es-ES"/>
        </w:rPr>
      </w:pPr>
      <w:ins w:id="75" w:author="Eduardo RICO VILAR" w:date="2022-10-27T13:06:00Z">
        <w:r w:rsidRPr="003D40FC">
          <w:rPr>
            <w:b/>
            <w:bCs/>
            <w:lang w:val="es-ES"/>
          </w:rPr>
          <w:t>Insta también</w:t>
        </w:r>
        <w:r w:rsidRPr="003D40FC">
          <w:rPr>
            <w:lang w:val="es-ES"/>
          </w:rPr>
          <w:t xml:space="preserve"> </w:t>
        </w:r>
        <w:r w:rsidR="00D31132" w:rsidRPr="003D40FC">
          <w:rPr>
            <w:i/>
            <w:iCs/>
            <w:lang w:val="es-ES"/>
          </w:rPr>
          <w:t>[República Islámica de Irán]</w:t>
        </w:r>
        <w:r w:rsidR="00D31132" w:rsidRPr="00D31132">
          <w:rPr>
            <w:lang w:val="es-ES"/>
          </w:rPr>
          <w:t xml:space="preserve"> a</w:t>
        </w:r>
        <w:r w:rsidR="00D31132">
          <w:rPr>
            <w:lang w:val="es-ES"/>
          </w:rPr>
          <w:t xml:space="preserve"> su</w:t>
        </w:r>
        <w:r w:rsidR="00D31132" w:rsidRPr="00D31132">
          <w:rPr>
            <w:lang w:val="es-ES"/>
          </w:rPr>
          <w:t xml:space="preserve"> presidente y a</w:t>
        </w:r>
      </w:ins>
      <w:ins w:id="76" w:author="Eduardo RICO VILAR" w:date="2022-10-27T13:07:00Z">
        <w:r w:rsidR="00C413C1">
          <w:rPr>
            <w:lang w:val="es-ES"/>
          </w:rPr>
          <w:t xml:space="preserve"> su</w:t>
        </w:r>
      </w:ins>
      <w:ins w:id="77" w:author="Eduardo RICO VILAR" w:date="2022-10-27T13:06:00Z">
        <w:r w:rsidR="00D31132" w:rsidRPr="00D31132">
          <w:rPr>
            <w:lang w:val="es-ES"/>
          </w:rPr>
          <w:t xml:space="preserve"> </w:t>
        </w:r>
      </w:ins>
      <w:ins w:id="78" w:author="Eduardo RICO VILAR" w:date="2022-10-27T13:07:00Z">
        <w:r w:rsidR="00C413C1">
          <w:rPr>
            <w:lang w:val="es-ES"/>
          </w:rPr>
          <w:t>G</w:t>
        </w:r>
      </w:ins>
      <w:ins w:id="79" w:author="Eduardo RICO VILAR" w:date="2022-10-27T13:06:00Z">
        <w:r w:rsidR="00D31132" w:rsidRPr="00D31132">
          <w:rPr>
            <w:lang w:val="es-ES"/>
          </w:rPr>
          <w:t xml:space="preserve">rupo de </w:t>
        </w:r>
      </w:ins>
      <w:ins w:id="80" w:author="Eduardo RICO VILAR" w:date="2022-10-27T13:07:00Z">
        <w:r w:rsidR="00C413C1">
          <w:rPr>
            <w:lang w:val="es-ES"/>
          </w:rPr>
          <w:t>G</w:t>
        </w:r>
      </w:ins>
      <w:ins w:id="81" w:author="Eduardo RICO VILAR" w:date="2022-10-27T13:06:00Z">
        <w:r w:rsidR="00D31132" w:rsidRPr="00D31132">
          <w:rPr>
            <w:lang w:val="es-ES"/>
          </w:rPr>
          <w:t xml:space="preserve">estión a que, en consulta con los organismos internacionales y </w:t>
        </w:r>
      </w:ins>
      <w:ins w:id="82" w:author="Eduardo RICO VILAR" w:date="2022-10-27T13:07:00Z">
        <w:r w:rsidR="0065094E">
          <w:rPr>
            <w:lang w:val="es-ES"/>
          </w:rPr>
          <w:t xml:space="preserve">los órganos </w:t>
        </w:r>
      </w:ins>
      <w:ins w:id="83" w:author="Eduardo RICO VILAR" w:date="2022-10-27T13:06:00Z">
        <w:r w:rsidR="00D31132" w:rsidRPr="00D31132">
          <w:rPr>
            <w:lang w:val="es-ES"/>
          </w:rPr>
          <w:t xml:space="preserve">de la OMM pertinentes, consideren </w:t>
        </w:r>
      </w:ins>
      <w:ins w:id="84" w:author="Eduardo RICO VILAR" w:date="2022-10-27T13:45:00Z">
        <w:r w:rsidR="00800386">
          <w:rPr>
            <w:lang w:val="es-ES"/>
          </w:rPr>
          <w:t xml:space="preserve">qué </w:t>
        </w:r>
      </w:ins>
      <w:ins w:id="85" w:author="Eduardo RICO VILAR" w:date="2022-10-27T13:06:00Z">
        <w:r w:rsidR="00D31132" w:rsidRPr="00D31132">
          <w:rPr>
            <w:lang w:val="es-ES"/>
          </w:rPr>
          <w:t xml:space="preserve">estructura </w:t>
        </w:r>
      </w:ins>
      <w:ins w:id="86" w:author="Eduardo RICO VILAR" w:date="2022-10-27T13:45:00Z">
        <w:r w:rsidR="002A4C01">
          <w:rPr>
            <w:lang w:val="es-ES"/>
          </w:rPr>
          <w:t>deberí</w:t>
        </w:r>
      </w:ins>
      <w:ins w:id="87" w:author="Eduardo RICO VILAR" w:date="2022-10-27T13:46:00Z">
        <w:r w:rsidR="002A4C01">
          <w:rPr>
            <w:lang w:val="es-ES"/>
          </w:rPr>
          <w:t xml:space="preserve">a instaurarse </w:t>
        </w:r>
      </w:ins>
      <w:ins w:id="88" w:author="Eduardo RICO VILAR" w:date="2022-10-27T13:14:00Z">
        <w:r w:rsidR="00965F8E">
          <w:rPr>
            <w:lang w:val="es-ES"/>
          </w:rPr>
          <w:t xml:space="preserve">en el marco </w:t>
        </w:r>
      </w:ins>
      <w:ins w:id="89" w:author="Eduardo RICO VILAR" w:date="2022-10-27T13:13:00Z">
        <w:r w:rsidR="00934003">
          <w:rPr>
            <w:lang w:val="es-ES"/>
          </w:rPr>
          <w:t xml:space="preserve">de un </w:t>
        </w:r>
      </w:ins>
      <w:ins w:id="90" w:author="Eduardo RICO VILAR" w:date="2022-10-27T13:06:00Z">
        <w:r w:rsidR="00D31132" w:rsidRPr="00D31132">
          <w:rPr>
            <w:lang w:val="es-ES"/>
          </w:rPr>
          <w:t xml:space="preserve">órgano subsidiario de </w:t>
        </w:r>
      </w:ins>
      <w:ins w:id="91" w:author="Eduardo RICO VILAR" w:date="2022-10-27T13:13:00Z">
        <w:r w:rsidR="00934003">
          <w:rPr>
            <w:lang w:val="es-ES"/>
          </w:rPr>
          <w:t xml:space="preserve">la </w:t>
        </w:r>
      </w:ins>
      <w:ins w:id="92" w:author="Eduardo RICO VILAR" w:date="2022-10-27T13:06:00Z">
        <w:r w:rsidR="00D31132" w:rsidRPr="00D31132">
          <w:rPr>
            <w:lang w:val="es-ES"/>
          </w:rPr>
          <w:t xml:space="preserve">SERCOM para </w:t>
        </w:r>
      </w:ins>
      <w:ins w:id="93" w:author="Eduardo RICO VILAR" w:date="2022-10-27T13:46:00Z">
        <w:r w:rsidR="002A4C01">
          <w:rPr>
            <w:lang w:val="es-ES"/>
          </w:rPr>
          <w:t xml:space="preserve">propiciar </w:t>
        </w:r>
      </w:ins>
      <w:ins w:id="94" w:author="Eduardo RICO VILAR" w:date="2022-10-27T13:06:00Z">
        <w:r w:rsidR="00D31132" w:rsidRPr="00D31132">
          <w:rPr>
            <w:lang w:val="es-ES"/>
          </w:rPr>
          <w:t>un</w:t>
        </w:r>
      </w:ins>
      <w:ins w:id="95" w:author="Eduardo RICO VILAR" w:date="2022-10-27T13:24:00Z">
        <w:r w:rsidR="00A0138E">
          <w:rPr>
            <w:lang w:val="es-ES"/>
          </w:rPr>
          <w:t>a</w:t>
        </w:r>
      </w:ins>
      <w:ins w:id="96" w:author="Eduardo RICO VILAR" w:date="2022-10-27T13:06:00Z">
        <w:r w:rsidR="00D31132" w:rsidRPr="00D31132">
          <w:rPr>
            <w:lang w:val="es-ES"/>
          </w:rPr>
          <w:t xml:space="preserve"> co</w:t>
        </w:r>
      </w:ins>
      <w:ins w:id="97" w:author="Eduardo RICO VILAR" w:date="2022-10-27T13:24:00Z">
        <w:r w:rsidR="00A0138E">
          <w:rPr>
            <w:lang w:val="es-ES"/>
          </w:rPr>
          <w:t xml:space="preserve">laboración y coordinación </w:t>
        </w:r>
      </w:ins>
      <w:ins w:id="98" w:author="Eduardo RICO VILAR" w:date="2022-10-27T13:06:00Z">
        <w:r w:rsidR="00D31132" w:rsidRPr="00D31132">
          <w:rPr>
            <w:lang w:val="es-ES"/>
          </w:rPr>
          <w:t>productiv</w:t>
        </w:r>
      </w:ins>
      <w:ins w:id="99" w:author="Eduardo RICO VILAR" w:date="2022-10-27T13:24:00Z">
        <w:r w:rsidR="00A0138E">
          <w:rPr>
            <w:lang w:val="es-ES"/>
          </w:rPr>
          <w:t>as</w:t>
        </w:r>
      </w:ins>
      <w:ins w:id="100" w:author="Eduardo RICO VILAR" w:date="2022-10-27T13:06:00Z">
        <w:r w:rsidR="00D31132" w:rsidRPr="00D31132">
          <w:rPr>
            <w:lang w:val="es-ES"/>
          </w:rPr>
          <w:t xml:space="preserve"> con los </w:t>
        </w:r>
      </w:ins>
      <w:ins w:id="101" w:author="Eduardo RICO VILAR" w:date="2022-10-27T13:25:00Z">
        <w:r w:rsidR="00D4405A">
          <w:rPr>
            <w:lang w:val="es-ES"/>
          </w:rPr>
          <w:t xml:space="preserve">órganos y </w:t>
        </w:r>
      </w:ins>
      <w:ins w:id="102" w:author="Eduardo RICO VILAR" w:date="2022-10-27T13:06:00Z">
        <w:r w:rsidR="00D31132" w:rsidRPr="00D31132">
          <w:rPr>
            <w:lang w:val="es-ES"/>
          </w:rPr>
          <w:t xml:space="preserve">organismos pertinentes </w:t>
        </w:r>
      </w:ins>
      <w:ins w:id="103" w:author="Eduardo RICO VILAR" w:date="2022-10-27T13:46:00Z">
        <w:r w:rsidR="00103005">
          <w:rPr>
            <w:lang w:val="es-ES"/>
          </w:rPr>
          <w:t xml:space="preserve">en favor de </w:t>
        </w:r>
      </w:ins>
      <w:ins w:id="104" w:author="Eduardo RICO VILAR" w:date="2022-10-27T13:25:00Z">
        <w:r w:rsidR="00D4405A">
          <w:rPr>
            <w:lang w:val="es-ES"/>
          </w:rPr>
          <w:t xml:space="preserve">la ejecución de </w:t>
        </w:r>
      </w:ins>
      <w:ins w:id="105" w:author="Eduardo RICO VILAR" w:date="2022-10-27T13:06:00Z">
        <w:r w:rsidR="00D31132" w:rsidRPr="00D31132">
          <w:rPr>
            <w:lang w:val="es-ES"/>
          </w:rPr>
          <w:t xml:space="preserve">las iniciativas </w:t>
        </w:r>
      </w:ins>
      <w:ins w:id="106" w:author="Eduardo RICO VILAR" w:date="2022-10-27T13:25:00Z">
        <w:r w:rsidR="003D40FC">
          <w:rPr>
            <w:lang w:val="es-ES"/>
          </w:rPr>
          <w:t xml:space="preserve">centradas en el </w:t>
        </w:r>
      </w:ins>
      <w:ins w:id="107" w:author="Eduardo RICO VILAR" w:date="2022-10-27T13:06:00Z">
        <w:r w:rsidR="00D31132" w:rsidRPr="00D31132">
          <w:rPr>
            <w:lang w:val="es-ES"/>
          </w:rPr>
          <w:t xml:space="preserve">calor y </w:t>
        </w:r>
      </w:ins>
      <w:ins w:id="108" w:author="Eduardo RICO VILAR" w:date="2022-10-27T13:25:00Z">
        <w:r w:rsidR="003D40FC">
          <w:rPr>
            <w:lang w:val="es-ES"/>
          </w:rPr>
          <w:t xml:space="preserve">la </w:t>
        </w:r>
      </w:ins>
      <w:ins w:id="109" w:author="Eduardo RICO VILAR" w:date="2022-10-27T13:06:00Z">
        <w:r w:rsidR="00D31132" w:rsidRPr="00D31132">
          <w:rPr>
            <w:lang w:val="es-ES"/>
          </w:rPr>
          <w:t xml:space="preserve">salud. </w:t>
        </w:r>
        <w:r w:rsidR="00D31132" w:rsidRPr="003D40FC">
          <w:rPr>
            <w:i/>
            <w:iCs/>
            <w:lang w:val="es-ES"/>
          </w:rPr>
          <w:t>[</w:t>
        </w:r>
      </w:ins>
      <w:ins w:id="110" w:author="Eduardo RICO VILAR" w:date="2022-10-27T13:25:00Z">
        <w:r w:rsidR="003D40FC" w:rsidRPr="003D40FC">
          <w:rPr>
            <w:i/>
            <w:iCs/>
            <w:lang w:val="es-ES"/>
          </w:rPr>
          <w:t>Estados Unidos de América</w:t>
        </w:r>
      </w:ins>
      <w:ins w:id="111" w:author="Eduardo RICO VILAR" w:date="2022-10-27T13:06:00Z">
        <w:r w:rsidR="00D31132" w:rsidRPr="003D40FC">
          <w:rPr>
            <w:i/>
            <w:iCs/>
            <w:lang w:val="es-ES"/>
          </w:rPr>
          <w:t>]</w:t>
        </w:r>
      </w:ins>
    </w:p>
    <w:p w14:paraId="005EDD7D" w14:textId="59A25EB7" w:rsidR="00AB4723" w:rsidRPr="00282B37" w:rsidRDefault="00514EAC" w:rsidP="00F93288">
      <w:pPr>
        <w:pStyle w:val="WMOBodyText"/>
        <w:rPr>
          <w:lang w:val="es-ES"/>
        </w:rPr>
      </w:pPr>
      <w:r w:rsidRPr="00282B37">
        <w:rPr>
          <w:lang w:val="es-ES"/>
        </w:rPr>
        <w:lastRenderedPageBreak/>
        <w:t>Véase el documento</w:t>
      </w:r>
      <w:r w:rsidR="00AB4723" w:rsidRPr="00282B37">
        <w:rPr>
          <w:lang w:val="es-ES"/>
        </w:rPr>
        <w:t xml:space="preserve"> </w:t>
      </w:r>
      <w:hyperlink r:id="rId13" w:history="1">
        <w:r w:rsidR="00F93288" w:rsidRPr="00282B37">
          <w:rPr>
            <w:rStyle w:val="Hyperlink"/>
            <w:lang w:val="es-ES"/>
          </w:rPr>
          <w:t>SERCOM-2/INF. 5.10(1a)</w:t>
        </w:r>
      </w:hyperlink>
      <w:r w:rsidR="00AB4723" w:rsidRPr="00282B37">
        <w:rPr>
          <w:rStyle w:val="Hyperlink"/>
          <w:color w:val="auto"/>
          <w:lang w:val="es-ES"/>
        </w:rPr>
        <w:t xml:space="preserve"> </w:t>
      </w:r>
      <w:r w:rsidRPr="00282B37">
        <w:rPr>
          <w:lang w:val="es-ES"/>
        </w:rPr>
        <w:t xml:space="preserve">para </w:t>
      </w:r>
      <w:r w:rsidR="00F93288" w:rsidRPr="00282B37">
        <w:rPr>
          <w:lang w:val="es-ES"/>
        </w:rPr>
        <w:t xml:space="preserve">obtener </w:t>
      </w:r>
      <w:r w:rsidRPr="00282B37">
        <w:rPr>
          <w:lang w:val="es-ES"/>
        </w:rPr>
        <w:t>más información</w:t>
      </w:r>
      <w:r w:rsidR="00AB4723" w:rsidRPr="00282B37">
        <w:rPr>
          <w:lang w:val="es-ES"/>
        </w:rPr>
        <w:t>.</w:t>
      </w:r>
    </w:p>
    <w:p w14:paraId="5263AA19" w14:textId="77777777" w:rsidR="00BC76B5" w:rsidRPr="00282B37" w:rsidRDefault="00BC76B5" w:rsidP="00BC76B5">
      <w:pPr>
        <w:pStyle w:val="WMOBodyText"/>
        <w:rPr>
          <w:lang w:val="es-ES"/>
        </w:rPr>
      </w:pPr>
      <w:r w:rsidRPr="00282B37">
        <w:rPr>
          <w:lang w:val="es-ES"/>
        </w:rPr>
        <w:t>_______</w:t>
      </w:r>
    </w:p>
    <w:p w14:paraId="663296FF" w14:textId="77777777" w:rsidR="00F93288" w:rsidRPr="00282B37" w:rsidRDefault="00514EAC" w:rsidP="00F93288">
      <w:pPr>
        <w:pStyle w:val="WMOBodyText"/>
        <w:spacing w:before="120"/>
        <w:rPr>
          <w:lang w:val="es-ES"/>
        </w:rPr>
      </w:pPr>
      <w:r w:rsidRPr="00282B37">
        <w:rPr>
          <w:lang w:val="es-ES"/>
        </w:rPr>
        <w:t xml:space="preserve">Justificación de la </w:t>
      </w:r>
      <w:r w:rsidR="006B5518" w:rsidRPr="00282B37">
        <w:rPr>
          <w:lang w:val="es-ES"/>
        </w:rPr>
        <w:t>decisión</w:t>
      </w:r>
      <w:r w:rsidRPr="00282B37">
        <w:rPr>
          <w:lang w:val="es-ES"/>
        </w:rPr>
        <w:t>:</w:t>
      </w:r>
    </w:p>
    <w:p w14:paraId="548168EF" w14:textId="41E3050C" w:rsidR="00BC76B5" w:rsidRPr="00282B37" w:rsidRDefault="00F93288" w:rsidP="005E3A59">
      <w:pPr>
        <w:pStyle w:val="WMOBodyText"/>
        <w:rPr>
          <w:lang w:val="es-ES"/>
        </w:rPr>
      </w:pPr>
      <w:r w:rsidRPr="00282B37">
        <w:rPr>
          <w:lang w:val="es-ES"/>
        </w:rPr>
        <w:t xml:space="preserve">La práctica emergente de asignar nombres a los episodios de olas de calor a escala urbana puede </w:t>
      </w:r>
      <w:r w:rsidR="00C30B3B" w:rsidRPr="00282B37">
        <w:rPr>
          <w:lang w:val="es-ES"/>
        </w:rPr>
        <w:t xml:space="preserve">repercutir en la comunicación de </w:t>
      </w:r>
      <w:r w:rsidRPr="00282B37">
        <w:rPr>
          <w:lang w:val="es-ES"/>
        </w:rPr>
        <w:t xml:space="preserve">información sobre riesgos a la población y </w:t>
      </w:r>
      <w:r w:rsidR="00C30B3B" w:rsidRPr="00282B37">
        <w:rPr>
          <w:lang w:val="es-ES"/>
        </w:rPr>
        <w:t xml:space="preserve">dificultar la labor tanto de </w:t>
      </w:r>
      <w:r w:rsidRPr="00282B37">
        <w:rPr>
          <w:lang w:val="es-ES"/>
        </w:rPr>
        <w:t xml:space="preserve">las autoridades de alerta designadas a nivel nacional </w:t>
      </w:r>
      <w:r w:rsidR="00C30B3B" w:rsidRPr="00282B37">
        <w:rPr>
          <w:lang w:val="es-ES"/>
        </w:rPr>
        <w:t xml:space="preserve">para emitir avisos </w:t>
      </w:r>
      <w:r w:rsidRPr="00282B37">
        <w:rPr>
          <w:lang w:val="es-ES"/>
        </w:rPr>
        <w:t>de calor extremo</w:t>
      </w:r>
      <w:r w:rsidR="00C30B3B" w:rsidRPr="00282B37">
        <w:rPr>
          <w:lang w:val="es-ES"/>
        </w:rPr>
        <w:t xml:space="preserve"> </w:t>
      </w:r>
      <w:r w:rsidRPr="00282B37">
        <w:rPr>
          <w:lang w:val="es-ES"/>
        </w:rPr>
        <w:t xml:space="preserve">como </w:t>
      </w:r>
      <w:r w:rsidR="00C30B3B" w:rsidRPr="00282B37">
        <w:rPr>
          <w:lang w:val="es-ES"/>
        </w:rPr>
        <w:t>de</w:t>
      </w:r>
      <w:r w:rsidRPr="00282B37">
        <w:rPr>
          <w:lang w:val="es-ES"/>
        </w:rPr>
        <w:t xml:space="preserve"> las autoridades de salud pública y de respuesta </w:t>
      </w:r>
      <w:r w:rsidR="00C30B3B" w:rsidRPr="00282B37">
        <w:rPr>
          <w:lang w:val="es-ES"/>
        </w:rPr>
        <w:t xml:space="preserve">en casos de </w:t>
      </w:r>
      <w:r w:rsidRPr="00282B37">
        <w:rPr>
          <w:lang w:val="es-ES"/>
        </w:rPr>
        <w:t>emergencia</w:t>
      </w:r>
      <w:r w:rsidR="00B4340B" w:rsidRPr="00282B37">
        <w:rPr>
          <w:lang w:val="es-ES"/>
        </w:rPr>
        <w:t>.</w:t>
      </w:r>
    </w:p>
    <w:p w14:paraId="03A3779D" w14:textId="77777777" w:rsidR="00F20EC0" w:rsidRPr="00282B37" w:rsidRDefault="00F20EC0">
      <w:pPr>
        <w:tabs>
          <w:tab w:val="clear" w:pos="1134"/>
        </w:tabs>
        <w:jc w:val="left"/>
        <w:rPr>
          <w:rFonts w:eastAsia="Verdana" w:cs="Verdana"/>
          <w:b/>
          <w:bCs/>
          <w:iCs/>
          <w:sz w:val="22"/>
          <w:szCs w:val="22"/>
          <w:lang w:val="es-ES" w:eastAsia="zh-TW"/>
        </w:rPr>
      </w:pPr>
      <w:bookmarkStart w:id="112" w:name="_Anexo_al_proyecto"/>
      <w:bookmarkEnd w:id="112"/>
      <w:r w:rsidRPr="00282B37">
        <w:rPr>
          <w:lang w:val="es-ES"/>
        </w:rPr>
        <w:br w:type="page"/>
      </w:r>
    </w:p>
    <w:p w14:paraId="73610926" w14:textId="77777777" w:rsidR="00F93288" w:rsidRPr="00282B37" w:rsidRDefault="00F93288" w:rsidP="00033552">
      <w:pPr>
        <w:pStyle w:val="WMOBodyText"/>
        <w:jc w:val="center"/>
        <w:rPr>
          <w:b/>
          <w:bCs/>
          <w:lang w:val="es-ES"/>
        </w:rPr>
      </w:pPr>
      <w:r w:rsidRPr="00282B37">
        <w:rPr>
          <w:b/>
          <w:bCs/>
          <w:lang w:val="es-ES"/>
        </w:rPr>
        <w:lastRenderedPageBreak/>
        <w:t>CONSIDERACIONES GENERALES</w:t>
      </w:r>
    </w:p>
    <w:p w14:paraId="6CA8DB35" w14:textId="0835623C" w:rsidR="00F93288" w:rsidRPr="00282B37" w:rsidRDefault="00F93288" w:rsidP="00033552">
      <w:pPr>
        <w:tabs>
          <w:tab w:val="clear" w:pos="1134"/>
        </w:tabs>
        <w:spacing w:before="240" w:after="240"/>
        <w:jc w:val="left"/>
        <w:rPr>
          <w:rFonts w:eastAsia="Verdana" w:cs="Verdana"/>
          <w:lang w:val="es-ES"/>
        </w:rPr>
      </w:pPr>
      <w:r w:rsidRPr="00282B37">
        <w:rPr>
          <w:lang w:val="es-ES"/>
        </w:rPr>
        <w:t xml:space="preserve">Los episodios de calor extremo </w:t>
      </w:r>
      <w:r w:rsidR="00C30B3B" w:rsidRPr="00282B37">
        <w:rPr>
          <w:lang w:val="es-ES"/>
        </w:rPr>
        <w:t>son</w:t>
      </w:r>
      <w:r w:rsidRPr="00282B37">
        <w:rPr>
          <w:lang w:val="es-ES"/>
        </w:rPr>
        <w:t xml:space="preserve"> los fenómenos meteorológicos </w:t>
      </w:r>
      <w:r w:rsidR="00C30B3B" w:rsidRPr="00282B37">
        <w:rPr>
          <w:lang w:val="es-ES"/>
        </w:rPr>
        <w:t xml:space="preserve">extremos </w:t>
      </w:r>
      <w:r w:rsidRPr="00282B37">
        <w:rPr>
          <w:lang w:val="es-ES"/>
        </w:rPr>
        <w:t xml:space="preserve">más mortíferos en todo el mundo. Las conclusiones del Grupo Intergubernamental de Expertos sobre el Cambio Climático (IPCC) indican que, debido al cambio climático, la exposición de la población a episodios de calor extremo más prolongados, calurosos y frecuentes aumenta </w:t>
      </w:r>
      <w:r w:rsidR="00A67092" w:rsidRPr="00282B37">
        <w:rPr>
          <w:lang w:val="es-ES"/>
        </w:rPr>
        <w:t>rápidamente año tras año</w:t>
      </w:r>
      <w:r w:rsidR="00C30B3B" w:rsidRPr="00282B37">
        <w:rPr>
          <w:lang w:val="es-ES"/>
        </w:rPr>
        <w:t>.</w:t>
      </w:r>
    </w:p>
    <w:p w14:paraId="24EE6961" w14:textId="31DBD756" w:rsidR="00F93288" w:rsidRPr="00282B37" w:rsidRDefault="00F93288" w:rsidP="00033552">
      <w:pPr>
        <w:tabs>
          <w:tab w:val="clear" w:pos="1134"/>
        </w:tabs>
        <w:spacing w:before="240" w:after="240"/>
        <w:jc w:val="left"/>
        <w:rPr>
          <w:rFonts w:eastAsia="Verdana" w:cs="Verdana"/>
          <w:lang w:val="es-ES"/>
        </w:rPr>
      </w:pPr>
      <w:r w:rsidRPr="00282B37">
        <w:rPr>
          <w:lang w:val="es-ES"/>
        </w:rPr>
        <w:t>El calor extremo acentúa los riesgos de sequía, incendio</w:t>
      </w:r>
      <w:r w:rsidR="00C30B3B" w:rsidRPr="00282B37">
        <w:rPr>
          <w:lang w:val="es-ES"/>
        </w:rPr>
        <w:t xml:space="preserve"> y</w:t>
      </w:r>
      <w:r w:rsidRPr="00282B37">
        <w:rPr>
          <w:lang w:val="es-ES"/>
        </w:rPr>
        <w:t xml:space="preserve"> mala calidad del aire y del agua, los daños en las infraestructuras</w:t>
      </w:r>
      <w:r w:rsidR="00662922" w:rsidRPr="00282B37">
        <w:rPr>
          <w:lang w:val="es-ES"/>
        </w:rPr>
        <w:t xml:space="preserve"> y</w:t>
      </w:r>
      <w:r w:rsidRPr="00282B37">
        <w:rPr>
          <w:lang w:val="es-ES"/>
        </w:rPr>
        <w:t xml:space="preserve"> la agricultura</w:t>
      </w:r>
      <w:r w:rsidR="00662922" w:rsidRPr="00282B37">
        <w:rPr>
          <w:lang w:val="es-ES"/>
        </w:rPr>
        <w:t>,</w:t>
      </w:r>
      <w:r w:rsidRPr="00282B37">
        <w:rPr>
          <w:lang w:val="es-ES"/>
        </w:rPr>
        <w:t xml:space="preserve"> y </w:t>
      </w:r>
      <w:r w:rsidR="00662922" w:rsidRPr="00282B37">
        <w:rPr>
          <w:lang w:val="es-ES"/>
        </w:rPr>
        <w:t xml:space="preserve">los problemas </w:t>
      </w:r>
      <w:r w:rsidR="0060631B" w:rsidRPr="00282B37">
        <w:rPr>
          <w:lang w:val="es-ES"/>
        </w:rPr>
        <w:t xml:space="preserve">para </w:t>
      </w:r>
      <w:r w:rsidRPr="00282B37">
        <w:rPr>
          <w:lang w:val="es-ES"/>
        </w:rPr>
        <w:t xml:space="preserve">la salud </w:t>
      </w:r>
      <w:r w:rsidR="0060631B" w:rsidRPr="00282B37">
        <w:rPr>
          <w:lang w:val="es-ES"/>
        </w:rPr>
        <w:t xml:space="preserve">de personas </w:t>
      </w:r>
      <w:r w:rsidRPr="00282B37">
        <w:rPr>
          <w:lang w:val="es-ES"/>
        </w:rPr>
        <w:t>y animal</w:t>
      </w:r>
      <w:r w:rsidR="0060631B" w:rsidRPr="00282B37">
        <w:rPr>
          <w:lang w:val="es-ES"/>
        </w:rPr>
        <w:t>es</w:t>
      </w:r>
      <w:r w:rsidR="00C30B3B" w:rsidRPr="00282B37">
        <w:rPr>
          <w:lang w:val="es-ES"/>
        </w:rPr>
        <w:t>.</w:t>
      </w:r>
    </w:p>
    <w:p w14:paraId="694D8215" w14:textId="74B7463C" w:rsidR="00F93288" w:rsidRPr="00282B37" w:rsidRDefault="00F93288" w:rsidP="00033552">
      <w:pPr>
        <w:pStyle w:val="WMOBodyText"/>
        <w:spacing w:after="240"/>
        <w:rPr>
          <w:lang w:val="es-ES"/>
        </w:rPr>
      </w:pPr>
      <w:r w:rsidRPr="00282B37">
        <w:rPr>
          <w:lang w:val="es-ES"/>
        </w:rPr>
        <w:t xml:space="preserve">El IPCC ha concluido recientemente, con un nivel de confianza alto, que las opciones de adaptación a los futuros riesgos relacionados con el calor extremo pasan por planes de acción frente al calor que incorporen sistemas de alerta </w:t>
      </w:r>
      <w:r w:rsidR="008A4461" w:rsidRPr="00282B37">
        <w:rPr>
          <w:lang w:val="es-ES"/>
        </w:rPr>
        <w:t xml:space="preserve">y respuesta </w:t>
      </w:r>
      <w:r w:rsidRPr="00282B37">
        <w:rPr>
          <w:lang w:val="es-ES"/>
        </w:rPr>
        <w:t>temprana</w:t>
      </w:r>
      <w:r w:rsidR="008A4461" w:rsidRPr="00282B37">
        <w:rPr>
          <w:lang w:val="es-ES"/>
        </w:rPr>
        <w:t>s</w:t>
      </w:r>
      <w:r w:rsidRPr="00282B37">
        <w:rPr>
          <w:lang w:val="es-ES"/>
        </w:rPr>
        <w:t xml:space="preserve"> </w:t>
      </w:r>
      <w:r w:rsidR="00C30B3B" w:rsidRPr="00282B37">
        <w:rPr>
          <w:lang w:val="es-ES"/>
        </w:rPr>
        <w:t xml:space="preserve">para </w:t>
      </w:r>
      <w:r w:rsidRPr="00282B37">
        <w:rPr>
          <w:lang w:val="es-ES"/>
        </w:rPr>
        <w:t xml:space="preserve">entornos urbanos y no urbanos; estrategias de respuesta probadas y actualizadas de forma iterativa dirigidas a la población en general y a los grupos vulnerables, como adultos de edad avanzada o personas que trabajan </w:t>
      </w:r>
      <w:r w:rsidR="00034F17" w:rsidRPr="00282B37">
        <w:rPr>
          <w:lang w:val="es-ES"/>
        </w:rPr>
        <w:t>a la intemperie</w:t>
      </w:r>
      <w:r w:rsidRPr="00282B37">
        <w:rPr>
          <w:lang w:val="es-ES"/>
        </w:rPr>
        <w:t xml:space="preserve">; y planes </w:t>
      </w:r>
      <w:r w:rsidR="0026267D" w:rsidRPr="00282B37">
        <w:rPr>
          <w:lang w:val="es-ES"/>
        </w:rPr>
        <w:t xml:space="preserve">eficaces </w:t>
      </w:r>
      <w:r w:rsidRPr="00282B37">
        <w:rPr>
          <w:lang w:val="es-ES"/>
        </w:rPr>
        <w:t>de comunicación con las partes interesadas.</w:t>
      </w:r>
    </w:p>
    <w:p w14:paraId="5D844348" w14:textId="20332F85" w:rsidR="00F93288" w:rsidRPr="00282B37" w:rsidRDefault="00F93288" w:rsidP="00033552">
      <w:pPr>
        <w:pStyle w:val="WMOBodyText"/>
        <w:spacing w:after="240"/>
        <w:rPr>
          <w:rStyle w:val="eop"/>
          <w:color w:val="000000" w:themeColor="text1"/>
          <w:lang w:val="es-ES"/>
        </w:rPr>
      </w:pPr>
      <w:r w:rsidRPr="00282B37">
        <w:rPr>
          <w:lang w:val="es-ES"/>
        </w:rPr>
        <w:t xml:space="preserve">En la </w:t>
      </w:r>
      <w:hyperlink r:id="rId14" w:history="1">
        <w:r w:rsidRPr="00282B37">
          <w:rPr>
            <w:rStyle w:val="Hyperlink"/>
            <w:lang w:val="es-ES"/>
          </w:rPr>
          <w:t>Recomendación 5.10(3) (SERCOM-2)</w:t>
        </w:r>
      </w:hyperlink>
      <w:r w:rsidRPr="00282B37">
        <w:rPr>
          <w:lang w:val="es-ES"/>
        </w:rPr>
        <w:t xml:space="preserve"> — Plan de </w:t>
      </w:r>
      <w:r w:rsidR="00C30B3B" w:rsidRPr="00282B37">
        <w:rPr>
          <w:lang w:val="es-ES"/>
        </w:rPr>
        <w:t>E</w:t>
      </w:r>
      <w:r w:rsidRPr="00282B37">
        <w:rPr>
          <w:lang w:val="es-ES"/>
        </w:rPr>
        <w:t xml:space="preserve">jecución para </w:t>
      </w:r>
      <w:r w:rsidR="00C30B3B" w:rsidRPr="00282B37">
        <w:rPr>
          <w:lang w:val="es-ES"/>
        </w:rPr>
        <w:t xml:space="preserve">Contribuir al Progreso de </w:t>
      </w:r>
      <w:r w:rsidRPr="00282B37">
        <w:rPr>
          <w:lang w:val="es-ES"/>
        </w:rPr>
        <w:t xml:space="preserve">la </w:t>
      </w:r>
      <w:r w:rsidR="00C30B3B" w:rsidRPr="00282B37">
        <w:rPr>
          <w:lang w:val="es-ES"/>
        </w:rPr>
        <w:t>C</w:t>
      </w:r>
      <w:r w:rsidRPr="00282B37">
        <w:rPr>
          <w:lang w:val="es-ES"/>
        </w:rPr>
        <w:t xml:space="preserve">iencia y los </w:t>
      </w:r>
      <w:r w:rsidR="002C6AB9" w:rsidRPr="00282B37">
        <w:rPr>
          <w:lang w:val="es-ES"/>
        </w:rPr>
        <w:t>S</w:t>
      </w:r>
      <w:r w:rsidRPr="00282B37">
        <w:rPr>
          <w:lang w:val="es-ES"/>
        </w:rPr>
        <w:t xml:space="preserve">ervicios </w:t>
      </w:r>
      <w:r w:rsidR="002C6AB9" w:rsidRPr="00282B37">
        <w:rPr>
          <w:lang w:val="es-ES"/>
        </w:rPr>
        <w:t>I</w:t>
      </w:r>
      <w:r w:rsidRPr="00282B37">
        <w:rPr>
          <w:lang w:val="es-ES"/>
        </w:rPr>
        <w:t xml:space="preserve">ntegrados en </w:t>
      </w:r>
      <w:r w:rsidR="002C6AB9" w:rsidRPr="00282B37">
        <w:rPr>
          <w:lang w:val="es-ES"/>
        </w:rPr>
        <w:t xml:space="preserve">el Ámbito </w:t>
      </w:r>
      <w:r w:rsidRPr="00282B37">
        <w:rPr>
          <w:lang w:val="es-ES"/>
        </w:rPr>
        <w:t>de</w:t>
      </w:r>
      <w:r w:rsidR="002C6AB9" w:rsidRPr="00282B37">
        <w:rPr>
          <w:lang w:val="es-ES"/>
        </w:rPr>
        <w:t>l</w:t>
      </w:r>
      <w:r w:rsidRPr="00282B37">
        <w:rPr>
          <w:lang w:val="es-ES"/>
        </w:rPr>
        <w:t xml:space="preserve"> </w:t>
      </w:r>
      <w:r w:rsidR="002C6AB9" w:rsidRPr="00282B37">
        <w:rPr>
          <w:lang w:val="es-ES"/>
        </w:rPr>
        <w:t>C</w:t>
      </w:r>
      <w:r w:rsidRPr="00282B37">
        <w:rPr>
          <w:lang w:val="es-ES"/>
        </w:rPr>
        <w:t xml:space="preserve">lima y </w:t>
      </w:r>
      <w:r w:rsidR="002C6AB9" w:rsidRPr="00282B37">
        <w:rPr>
          <w:lang w:val="es-ES"/>
        </w:rPr>
        <w:t>la S</w:t>
      </w:r>
      <w:r w:rsidRPr="00282B37">
        <w:rPr>
          <w:lang w:val="es-ES"/>
        </w:rPr>
        <w:t>alud</w:t>
      </w:r>
      <w:r w:rsidR="002C6AB9" w:rsidRPr="00282B37">
        <w:rPr>
          <w:lang w:val="es-ES"/>
        </w:rPr>
        <w:t>,</w:t>
      </w:r>
      <w:r w:rsidRPr="00282B37">
        <w:rPr>
          <w:lang w:val="es-ES"/>
        </w:rPr>
        <w:t xml:space="preserve"> se </w:t>
      </w:r>
      <w:r w:rsidR="002C6AB9" w:rsidRPr="00282B37">
        <w:rPr>
          <w:lang w:val="es-ES"/>
        </w:rPr>
        <w:t xml:space="preserve">pide </w:t>
      </w:r>
      <w:r w:rsidRPr="00282B37">
        <w:rPr>
          <w:lang w:val="es-ES"/>
        </w:rPr>
        <w:t xml:space="preserve">en particular </w:t>
      </w:r>
      <w:r w:rsidR="00380C6D" w:rsidRPr="00282B37">
        <w:rPr>
          <w:lang w:val="es-ES"/>
        </w:rPr>
        <w:t xml:space="preserve">la </w:t>
      </w:r>
      <w:r w:rsidRPr="00282B37">
        <w:rPr>
          <w:lang w:val="es-ES"/>
        </w:rPr>
        <w:t>mejor</w:t>
      </w:r>
      <w:r w:rsidR="00380C6D" w:rsidRPr="00282B37">
        <w:rPr>
          <w:lang w:val="es-ES"/>
        </w:rPr>
        <w:t>a d</w:t>
      </w:r>
      <w:r w:rsidRPr="00282B37">
        <w:rPr>
          <w:lang w:val="es-ES"/>
        </w:rPr>
        <w:t>e la comprensión, la</w:t>
      </w:r>
      <w:r w:rsidR="002C6AB9" w:rsidRPr="00282B37">
        <w:rPr>
          <w:lang w:val="es-ES"/>
        </w:rPr>
        <w:t>s</w:t>
      </w:r>
      <w:r w:rsidRPr="00282B37">
        <w:rPr>
          <w:lang w:val="es-ES"/>
        </w:rPr>
        <w:t xml:space="preserve"> alerta</w:t>
      </w:r>
      <w:r w:rsidR="002C6AB9" w:rsidRPr="00282B37">
        <w:rPr>
          <w:lang w:val="es-ES"/>
        </w:rPr>
        <w:t>s</w:t>
      </w:r>
      <w:r w:rsidRPr="00282B37">
        <w:rPr>
          <w:lang w:val="es-ES"/>
        </w:rPr>
        <w:t xml:space="preserve"> temprana</w:t>
      </w:r>
      <w:r w:rsidR="002C6AB9" w:rsidRPr="00282B37">
        <w:rPr>
          <w:lang w:val="es-ES"/>
        </w:rPr>
        <w:t>s</w:t>
      </w:r>
      <w:r w:rsidRPr="00282B37">
        <w:rPr>
          <w:lang w:val="es-ES"/>
        </w:rPr>
        <w:t xml:space="preserve"> y la gestión de los riesgos </w:t>
      </w:r>
      <w:r w:rsidR="002C6AB9" w:rsidRPr="00282B37">
        <w:rPr>
          <w:lang w:val="es-ES"/>
        </w:rPr>
        <w:t xml:space="preserve">en cascada </w:t>
      </w:r>
      <w:r w:rsidRPr="00282B37">
        <w:rPr>
          <w:lang w:val="es-ES"/>
        </w:rPr>
        <w:t>relacionados con el clima</w:t>
      </w:r>
      <w:r w:rsidR="007F5C22" w:rsidRPr="00282B37">
        <w:rPr>
          <w:lang w:val="es-ES"/>
        </w:rPr>
        <w:t xml:space="preserve">, a saber, </w:t>
      </w:r>
      <w:r w:rsidRPr="00282B37">
        <w:rPr>
          <w:lang w:val="es-ES"/>
        </w:rPr>
        <w:t>el calor extremo, los incendios forestales</w:t>
      </w:r>
      <w:r w:rsidR="00FD2913" w:rsidRPr="00282B37">
        <w:rPr>
          <w:lang w:val="es-ES"/>
        </w:rPr>
        <w:t xml:space="preserve"> y </w:t>
      </w:r>
      <w:r w:rsidRPr="00282B37">
        <w:rPr>
          <w:lang w:val="es-ES"/>
        </w:rPr>
        <w:t>los riesgos para la salud asociados a la calidad del aire en las zonas urbanas.</w:t>
      </w:r>
    </w:p>
    <w:p w14:paraId="36161153" w14:textId="11E7CA9C" w:rsidR="00F93288" w:rsidRPr="00282B37" w:rsidRDefault="00F93288" w:rsidP="00033552">
      <w:pPr>
        <w:pStyle w:val="WMOBodyText"/>
        <w:spacing w:after="240"/>
        <w:rPr>
          <w:rStyle w:val="eop"/>
          <w:color w:val="000000" w:themeColor="text1"/>
          <w:lang w:val="es-ES"/>
        </w:rPr>
      </w:pPr>
      <w:r w:rsidRPr="00282B37">
        <w:rPr>
          <w:lang w:val="es-ES"/>
        </w:rPr>
        <w:t xml:space="preserve">Desde 2015, los órganos y programas actuales de la OMM no están dando respuesta a las necesidades </w:t>
      </w:r>
      <w:r w:rsidR="002C6AB9" w:rsidRPr="00282B37">
        <w:rPr>
          <w:lang w:val="es-ES"/>
        </w:rPr>
        <w:t>definidas</w:t>
      </w:r>
      <w:r w:rsidRPr="00282B37">
        <w:rPr>
          <w:lang w:val="es-ES"/>
        </w:rPr>
        <w:t xml:space="preserve"> en los siguientes talleres de expertos de la OMM: Taller sobre el </w:t>
      </w:r>
      <w:r w:rsidR="002C6AB9" w:rsidRPr="00282B37">
        <w:rPr>
          <w:lang w:val="es-ES"/>
        </w:rPr>
        <w:t>D</w:t>
      </w:r>
      <w:r w:rsidRPr="00282B37">
        <w:rPr>
          <w:lang w:val="es-ES"/>
        </w:rPr>
        <w:t xml:space="preserve">esarrollo de </w:t>
      </w:r>
      <w:r w:rsidR="002C6AB9" w:rsidRPr="00282B37">
        <w:rPr>
          <w:lang w:val="es-ES"/>
        </w:rPr>
        <w:t>S</w:t>
      </w:r>
      <w:r w:rsidRPr="00282B37">
        <w:rPr>
          <w:lang w:val="es-ES"/>
        </w:rPr>
        <w:t xml:space="preserve">istemas de </w:t>
      </w:r>
      <w:r w:rsidR="002C6AB9" w:rsidRPr="00282B37">
        <w:rPr>
          <w:lang w:val="es-ES"/>
        </w:rPr>
        <w:t>I</w:t>
      </w:r>
      <w:r w:rsidRPr="00282B37">
        <w:rPr>
          <w:lang w:val="es-ES"/>
        </w:rPr>
        <w:t xml:space="preserve">nformación </w:t>
      </w:r>
      <w:r w:rsidR="002C6AB9" w:rsidRPr="00282B37">
        <w:rPr>
          <w:lang w:val="es-ES"/>
        </w:rPr>
        <w:t>C</w:t>
      </w:r>
      <w:r w:rsidRPr="00282B37">
        <w:rPr>
          <w:lang w:val="es-ES"/>
        </w:rPr>
        <w:t xml:space="preserve">limática </w:t>
      </w:r>
      <w:r w:rsidR="002C6AB9" w:rsidRPr="00282B37">
        <w:rPr>
          <w:lang w:val="es-ES"/>
        </w:rPr>
        <w:t>para la Emisión de Alertas Tempranas de R</w:t>
      </w:r>
      <w:r w:rsidRPr="00282B37">
        <w:rPr>
          <w:lang w:val="es-ES"/>
        </w:rPr>
        <w:t xml:space="preserve">iesgos para la </w:t>
      </w:r>
      <w:r w:rsidR="002C6AB9" w:rsidRPr="00282B37">
        <w:rPr>
          <w:lang w:val="es-ES"/>
        </w:rPr>
        <w:t>S</w:t>
      </w:r>
      <w:r w:rsidRPr="00282B37">
        <w:rPr>
          <w:lang w:val="es-ES"/>
        </w:rPr>
        <w:t>alud</w:t>
      </w:r>
      <w:r w:rsidR="002C6AB9" w:rsidRPr="00282B37">
        <w:rPr>
          <w:lang w:val="es-ES"/>
        </w:rPr>
        <w:t xml:space="preserve"> Debidos al Calor</w:t>
      </w:r>
      <w:r w:rsidRPr="00282B37">
        <w:rPr>
          <w:lang w:val="es-ES"/>
        </w:rPr>
        <w:t xml:space="preserve">: </w:t>
      </w:r>
      <w:r w:rsidR="002C6AB9" w:rsidRPr="00282B37">
        <w:rPr>
          <w:lang w:val="es-ES"/>
        </w:rPr>
        <w:t>E</w:t>
      </w:r>
      <w:r w:rsidRPr="00282B37">
        <w:rPr>
          <w:lang w:val="es-ES"/>
        </w:rPr>
        <w:t xml:space="preserve">valuación de </w:t>
      </w:r>
      <w:r w:rsidR="002C6AB9" w:rsidRPr="00282B37">
        <w:rPr>
          <w:lang w:val="es-ES"/>
        </w:rPr>
        <w:t>C</w:t>
      </w:r>
      <w:r w:rsidRPr="00282B37">
        <w:rPr>
          <w:lang w:val="es-ES"/>
        </w:rPr>
        <w:t xml:space="preserve">onocimientos, </w:t>
      </w:r>
      <w:r w:rsidR="002C6AB9" w:rsidRPr="00282B37">
        <w:rPr>
          <w:lang w:val="es-ES"/>
        </w:rPr>
        <w:t>N</w:t>
      </w:r>
      <w:r w:rsidRPr="00282B37">
        <w:rPr>
          <w:lang w:val="es-ES"/>
        </w:rPr>
        <w:t xml:space="preserve">ecesidades y </w:t>
      </w:r>
      <w:r w:rsidR="002C6AB9" w:rsidRPr="00282B37">
        <w:rPr>
          <w:lang w:val="es-ES"/>
        </w:rPr>
        <w:t>F</w:t>
      </w:r>
      <w:r w:rsidRPr="00282B37">
        <w:rPr>
          <w:lang w:val="es-ES"/>
        </w:rPr>
        <w:t xml:space="preserve">ormas de </w:t>
      </w:r>
      <w:r w:rsidR="002C6AB9" w:rsidRPr="00282B37">
        <w:rPr>
          <w:lang w:val="es-ES"/>
        </w:rPr>
        <w:t>P</w:t>
      </w:r>
      <w:r w:rsidRPr="00282B37">
        <w:rPr>
          <w:lang w:val="es-ES"/>
        </w:rPr>
        <w:t xml:space="preserve">roceder (Chicago, 2015); Primer </w:t>
      </w:r>
      <w:r w:rsidR="002C6AB9" w:rsidRPr="00282B37">
        <w:rPr>
          <w:lang w:val="es-ES"/>
        </w:rPr>
        <w:t>F</w:t>
      </w:r>
      <w:r w:rsidRPr="00282B37">
        <w:rPr>
          <w:lang w:val="es-ES"/>
        </w:rPr>
        <w:t xml:space="preserve">oro de Asia Meridional </w:t>
      </w:r>
      <w:r w:rsidR="002C6AB9" w:rsidRPr="00282B37">
        <w:rPr>
          <w:lang w:val="es-ES"/>
        </w:rPr>
        <w:t>sobre Servicios Climáticos para la Salud</w:t>
      </w:r>
      <w:r w:rsidRPr="00282B37">
        <w:rPr>
          <w:lang w:val="es-ES"/>
        </w:rPr>
        <w:t xml:space="preserve"> (Colombo, 2016); Primer </w:t>
      </w:r>
      <w:r w:rsidR="00CC20CB" w:rsidRPr="00282B37">
        <w:rPr>
          <w:lang w:val="es-ES"/>
        </w:rPr>
        <w:t>F</w:t>
      </w:r>
      <w:r w:rsidRPr="00282B37">
        <w:rPr>
          <w:lang w:val="es-ES"/>
        </w:rPr>
        <w:t xml:space="preserve">oro </w:t>
      </w:r>
      <w:r w:rsidR="00CC20CB" w:rsidRPr="00282B37">
        <w:rPr>
          <w:lang w:val="es-ES"/>
        </w:rPr>
        <w:t>M</w:t>
      </w:r>
      <w:r w:rsidRPr="00282B37">
        <w:rPr>
          <w:lang w:val="es-ES"/>
        </w:rPr>
        <w:t xml:space="preserve">undial sobre </w:t>
      </w:r>
      <w:r w:rsidR="00CC20CB" w:rsidRPr="00282B37">
        <w:rPr>
          <w:lang w:val="es-ES"/>
        </w:rPr>
        <w:t>C</w:t>
      </w:r>
      <w:r w:rsidRPr="00282B37">
        <w:rPr>
          <w:lang w:val="es-ES"/>
        </w:rPr>
        <w:t xml:space="preserve">alor y </w:t>
      </w:r>
      <w:r w:rsidR="00CC20CB" w:rsidRPr="00282B37">
        <w:rPr>
          <w:lang w:val="es-ES"/>
        </w:rPr>
        <w:t>S</w:t>
      </w:r>
      <w:r w:rsidRPr="00282B37">
        <w:rPr>
          <w:lang w:val="es-ES"/>
        </w:rPr>
        <w:t>alud</w:t>
      </w:r>
      <w:r w:rsidR="00CC20CB" w:rsidRPr="00282B37">
        <w:rPr>
          <w:lang w:val="es-ES"/>
        </w:rPr>
        <w:t xml:space="preserve"> </w:t>
      </w:r>
      <w:r w:rsidRPr="00282B37">
        <w:rPr>
          <w:lang w:val="es-ES"/>
        </w:rPr>
        <w:t xml:space="preserve">(Hong Kong, 2018); y Cumbre de Asia Meridional sobre el </w:t>
      </w:r>
      <w:r w:rsidR="00CC20CB" w:rsidRPr="00282B37">
        <w:rPr>
          <w:lang w:val="es-ES"/>
        </w:rPr>
        <w:t>C</w:t>
      </w:r>
      <w:r w:rsidRPr="00282B37">
        <w:rPr>
          <w:lang w:val="es-ES"/>
        </w:rPr>
        <w:t xml:space="preserve">alor y sus </w:t>
      </w:r>
      <w:r w:rsidR="00CC20CB" w:rsidRPr="00282B37">
        <w:rPr>
          <w:lang w:val="es-ES"/>
        </w:rPr>
        <w:t>R</w:t>
      </w:r>
      <w:r w:rsidRPr="00282B37">
        <w:rPr>
          <w:lang w:val="es-ES"/>
        </w:rPr>
        <w:t xml:space="preserve">iesgos para la </w:t>
      </w:r>
      <w:r w:rsidR="00CC20CB" w:rsidRPr="00282B37">
        <w:rPr>
          <w:lang w:val="es-ES"/>
        </w:rPr>
        <w:t>S</w:t>
      </w:r>
      <w:r w:rsidRPr="00282B37">
        <w:rPr>
          <w:lang w:val="es-ES"/>
        </w:rPr>
        <w:t>alud (Pune, 2020).</w:t>
      </w:r>
    </w:p>
    <w:p w14:paraId="07A373C6" w14:textId="03B79C6B" w:rsidR="00F93288" w:rsidRPr="00282B37" w:rsidRDefault="00CC20CB" w:rsidP="00033552">
      <w:pPr>
        <w:pStyle w:val="WMOBodyText"/>
        <w:spacing w:after="240"/>
        <w:rPr>
          <w:rStyle w:val="normaltextrun"/>
          <w:lang w:val="es-ES"/>
        </w:rPr>
      </w:pPr>
      <w:r w:rsidRPr="00282B37">
        <w:rPr>
          <w:lang w:val="es-ES"/>
        </w:rPr>
        <w:t>L</w:t>
      </w:r>
      <w:r w:rsidR="00F93288" w:rsidRPr="00282B37">
        <w:rPr>
          <w:lang w:val="es-ES"/>
        </w:rPr>
        <w:t xml:space="preserve">os programas actuales de la OMM </w:t>
      </w:r>
      <w:r w:rsidRPr="00282B37">
        <w:rPr>
          <w:lang w:val="es-ES"/>
        </w:rPr>
        <w:t xml:space="preserve">pueden </w:t>
      </w:r>
      <w:r w:rsidR="00F93288" w:rsidRPr="00282B37">
        <w:rPr>
          <w:lang w:val="es-ES"/>
        </w:rPr>
        <w:t>contribu</w:t>
      </w:r>
      <w:r w:rsidRPr="00282B37">
        <w:rPr>
          <w:lang w:val="es-ES"/>
        </w:rPr>
        <w:t xml:space="preserve">ir </w:t>
      </w:r>
      <w:r w:rsidR="00F93288" w:rsidRPr="00282B37">
        <w:rPr>
          <w:lang w:val="es-ES"/>
        </w:rPr>
        <w:t>en mayor medida a la comprensión</w:t>
      </w:r>
      <w:r w:rsidRPr="00282B37">
        <w:rPr>
          <w:lang w:val="es-ES"/>
        </w:rPr>
        <w:t xml:space="preserve"> de los cambios dinámicos que experimentan los riesgos para la población debidos al calor extremo y a</w:t>
      </w:r>
      <w:r w:rsidR="00F93288" w:rsidRPr="00282B37">
        <w:rPr>
          <w:lang w:val="es-ES"/>
        </w:rPr>
        <w:t xml:space="preserve"> </w:t>
      </w:r>
      <w:r w:rsidRPr="00282B37">
        <w:rPr>
          <w:lang w:val="es-ES"/>
        </w:rPr>
        <w:t xml:space="preserve">la emisión </w:t>
      </w:r>
      <w:r w:rsidR="00F93288" w:rsidRPr="00282B37">
        <w:rPr>
          <w:lang w:val="es-ES"/>
        </w:rPr>
        <w:t xml:space="preserve">de </w:t>
      </w:r>
      <w:r w:rsidRPr="00282B37">
        <w:rPr>
          <w:lang w:val="es-ES"/>
        </w:rPr>
        <w:t>las predicciones y las alertas correspondientes</w:t>
      </w:r>
      <w:r w:rsidR="00F93288" w:rsidRPr="00282B37">
        <w:rPr>
          <w:lang w:val="es-ES"/>
        </w:rPr>
        <w:t xml:space="preserve">, </w:t>
      </w:r>
      <w:r w:rsidRPr="00282B37">
        <w:rPr>
          <w:lang w:val="es-ES"/>
        </w:rPr>
        <w:t xml:space="preserve">por ejemplo, al </w:t>
      </w:r>
      <w:r w:rsidR="00F93288" w:rsidRPr="00282B37">
        <w:rPr>
          <w:lang w:val="es-ES"/>
        </w:rPr>
        <w:t>mejorar la cobertura de</w:t>
      </w:r>
      <w:r w:rsidRPr="00282B37">
        <w:rPr>
          <w:lang w:val="es-ES"/>
        </w:rPr>
        <w:t xml:space="preserve"> </w:t>
      </w:r>
      <w:r w:rsidR="00F93288" w:rsidRPr="00282B37">
        <w:rPr>
          <w:lang w:val="es-ES"/>
        </w:rPr>
        <w:t>l</w:t>
      </w:r>
      <w:r w:rsidRPr="00282B37">
        <w:rPr>
          <w:lang w:val="es-ES"/>
        </w:rPr>
        <w:t>os</w:t>
      </w:r>
      <w:r w:rsidR="00F93288" w:rsidRPr="00282B37">
        <w:rPr>
          <w:lang w:val="es-ES"/>
        </w:rPr>
        <w:t xml:space="preserve"> sistema</w:t>
      </w:r>
      <w:r w:rsidRPr="00282B37">
        <w:rPr>
          <w:lang w:val="es-ES"/>
        </w:rPr>
        <w:t>s</w:t>
      </w:r>
      <w:r w:rsidR="00F93288" w:rsidRPr="00282B37">
        <w:rPr>
          <w:lang w:val="es-ES"/>
        </w:rPr>
        <w:t xml:space="preserve"> de alerta temprana de</w:t>
      </w:r>
      <w:r w:rsidR="009939D8" w:rsidRPr="00282B37">
        <w:rPr>
          <w:lang w:val="es-ES"/>
        </w:rPr>
        <w:t xml:space="preserve"> episodios de</w:t>
      </w:r>
      <w:r w:rsidR="00F93288" w:rsidRPr="00282B37">
        <w:rPr>
          <w:lang w:val="es-ES"/>
        </w:rPr>
        <w:t xml:space="preserve"> calor</w:t>
      </w:r>
      <w:r w:rsidR="00962373" w:rsidRPr="00282B37">
        <w:rPr>
          <w:lang w:val="es-ES"/>
        </w:rPr>
        <w:t>;</w:t>
      </w:r>
      <w:r w:rsidR="00F93288" w:rsidRPr="00282B37">
        <w:rPr>
          <w:lang w:val="es-ES"/>
        </w:rPr>
        <w:t xml:space="preserve"> aumentar la capacidad de las predicciones </w:t>
      </w:r>
      <w:r w:rsidRPr="00282B37">
        <w:rPr>
          <w:lang w:val="es-ES"/>
        </w:rPr>
        <w:t xml:space="preserve">de </w:t>
      </w:r>
      <w:r w:rsidR="00376584" w:rsidRPr="00282B37">
        <w:rPr>
          <w:lang w:val="es-ES"/>
        </w:rPr>
        <w:t>episodios de calor que tienen en cuenta los impactos para la salud</w:t>
      </w:r>
      <w:r w:rsidR="00962373" w:rsidRPr="00282B37">
        <w:rPr>
          <w:lang w:val="es-ES"/>
        </w:rPr>
        <w:t>;</w:t>
      </w:r>
      <w:r w:rsidR="00F93288" w:rsidRPr="00282B37">
        <w:rPr>
          <w:lang w:val="es-ES"/>
        </w:rPr>
        <w:t xml:space="preserve"> aprovechar las investigaciones sobre la</w:t>
      </w:r>
      <w:r w:rsidR="00376584" w:rsidRPr="00282B37">
        <w:rPr>
          <w:lang w:val="es-ES"/>
        </w:rPr>
        <w:t>s</w:t>
      </w:r>
      <w:r w:rsidR="00F93288" w:rsidRPr="00282B37">
        <w:rPr>
          <w:lang w:val="es-ES"/>
        </w:rPr>
        <w:t xml:space="preserve"> isla</w:t>
      </w:r>
      <w:r w:rsidR="00376584" w:rsidRPr="00282B37">
        <w:rPr>
          <w:lang w:val="es-ES"/>
        </w:rPr>
        <w:t>s</w:t>
      </w:r>
      <w:r w:rsidR="00F93288" w:rsidRPr="00282B37">
        <w:rPr>
          <w:lang w:val="es-ES"/>
        </w:rPr>
        <w:t xml:space="preserve"> de calor urbana</w:t>
      </w:r>
      <w:r w:rsidR="00376584" w:rsidRPr="00282B37">
        <w:rPr>
          <w:lang w:val="es-ES"/>
        </w:rPr>
        <w:t>s</w:t>
      </w:r>
      <w:r w:rsidR="00F93288" w:rsidRPr="00282B37">
        <w:rPr>
          <w:lang w:val="es-ES"/>
        </w:rPr>
        <w:t xml:space="preserve"> y la calidad del aire</w:t>
      </w:r>
      <w:r w:rsidR="00962373" w:rsidRPr="00282B37">
        <w:rPr>
          <w:lang w:val="es-ES"/>
        </w:rPr>
        <w:t>;</w:t>
      </w:r>
      <w:r w:rsidR="00F93288" w:rsidRPr="00282B37">
        <w:rPr>
          <w:lang w:val="es-ES"/>
        </w:rPr>
        <w:t xml:space="preserve"> colaborar con las plataformas destinadas al registro de episodios de olas de calor y sus repercusiones</w:t>
      </w:r>
      <w:r w:rsidR="00962373" w:rsidRPr="00282B37">
        <w:rPr>
          <w:lang w:val="es-ES"/>
        </w:rPr>
        <w:t>;</w:t>
      </w:r>
      <w:r w:rsidR="00F93288" w:rsidRPr="00282B37">
        <w:rPr>
          <w:lang w:val="es-ES"/>
        </w:rPr>
        <w:t xml:space="preserve"> </w:t>
      </w:r>
      <w:r w:rsidR="00325C79" w:rsidRPr="00282B37">
        <w:rPr>
          <w:lang w:val="es-ES"/>
        </w:rPr>
        <w:t xml:space="preserve">y </w:t>
      </w:r>
      <w:r w:rsidR="00376584" w:rsidRPr="00282B37">
        <w:rPr>
          <w:lang w:val="es-ES"/>
        </w:rPr>
        <w:t xml:space="preserve">contribuir al progreso de </w:t>
      </w:r>
      <w:r w:rsidR="00F93288" w:rsidRPr="00282B37">
        <w:rPr>
          <w:lang w:val="es-ES"/>
        </w:rPr>
        <w:t xml:space="preserve">los pronósticos </w:t>
      </w:r>
      <w:proofErr w:type="spellStart"/>
      <w:r w:rsidR="00F93288" w:rsidRPr="00282B37">
        <w:rPr>
          <w:lang w:val="es-ES"/>
        </w:rPr>
        <w:t>subestacionales</w:t>
      </w:r>
      <w:proofErr w:type="spellEnd"/>
      <w:r w:rsidR="00F93288" w:rsidRPr="00282B37">
        <w:rPr>
          <w:lang w:val="es-ES"/>
        </w:rPr>
        <w:t xml:space="preserve"> y </w:t>
      </w:r>
      <w:r w:rsidR="00376584" w:rsidRPr="00282B37">
        <w:rPr>
          <w:lang w:val="es-ES"/>
        </w:rPr>
        <w:t xml:space="preserve">a </w:t>
      </w:r>
      <w:r w:rsidR="00F93288" w:rsidRPr="00282B37">
        <w:rPr>
          <w:lang w:val="es-ES"/>
        </w:rPr>
        <w:t xml:space="preserve">las buenas prácticas en </w:t>
      </w:r>
      <w:r w:rsidR="00376584" w:rsidRPr="00282B37">
        <w:rPr>
          <w:lang w:val="es-ES"/>
        </w:rPr>
        <w:t xml:space="preserve">materia de establecimiento de </w:t>
      </w:r>
      <w:r w:rsidR="00F93288" w:rsidRPr="00282B37">
        <w:rPr>
          <w:lang w:val="es-ES"/>
        </w:rPr>
        <w:t>asociaciones y comunicación de riesgos.</w:t>
      </w:r>
    </w:p>
    <w:p w14:paraId="249D2582" w14:textId="6FE2D855" w:rsidR="00F93288" w:rsidRPr="00282B37" w:rsidRDefault="00F93288" w:rsidP="00033552">
      <w:pPr>
        <w:pStyle w:val="WMOBodyText"/>
        <w:spacing w:after="240"/>
        <w:rPr>
          <w:rStyle w:val="normaltextrun"/>
          <w:lang w:val="es-ES"/>
        </w:rPr>
      </w:pPr>
      <w:r w:rsidRPr="00282B37">
        <w:rPr>
          <w:lang w:val="es-ES"/>
        </w:rPr>
        <w:t xml:space="preserve">Se invita a la Comisión a que </w:t>
      </w:r>
      <w:r w:rsidR="00376584" w:rsidRPr="00282B37">
        <w:rPr>
          <w:lang w:val="es-ES"/>
        </w:rPr>
        <w:t xml:space="preserve">apruebe </w:t>
      </w:r>
      <w:r w:rsidRPr="00282B37">
        <w:rPr>
          <w:lang w:val="es-ES"/>
        </w:rPr>
        <w:t xml:space="preserve">el </w:t>
      </w:r>
      <w:hyperlink w:anchor="Decision" w:history="1">
        <w:r w:rsidRPr="00282B37">
          <w:rPr>
            <w:rStyle w:val="Hyperlink"/>
            <w:lang w:val="es-ES"/>
          </w:rPr>
          <w:t>proyecto de Decisión 5.10(1)/1 (SERCOM-2)</w:t>
        </w:r>
      </w:hyperlink>
      <w:r w:rsidRPr="00282B37">
        <w:rPr>
          <w:lang w:val="es-ES"/>
        </w:rPr>
        <w:t xml:space="preserve"> </w:t>
      </w:r>
      <w:r w:rsidR="00376584" w:rsidRPr="00282B37">
        <w:rPr>
          <w:lang w:val="es-ES"/>
        </w:rPr>
        <w:t xml:space="preserve">— Nomenclatura de las olas de calor, </w:t>
      </w:r>
      <w:r w:rsidRPr="00282B37">
        <w:rPr>
          <w:lang w:val="es-ES"/>
        </w:rPr>
        <w:t xml:space="preserve">y el </w:t>
      </w:r>
      <w:hyperlink w:anchor="Recomendacion" w:history="1">
        <w:r w:rsidRPr="00282B37">
          <w:rPr>
            <w:rStyle w:val="Hyperlink"/>
            <w:lang w:val="es-ES"/>
          </w:rPr>
          <w:t>proyecto de Recomendación 5.10(1)/1 (SERCOM-2)</w:t>
        </w:r>
      </w:hyperlink>
      <w:r w:rsidR="00376584" w:rsidRPr="00282B37">
        <w:rPr>
          <w:rStyle w:val="Hyperlink"/>
          <w:lang w:val="es-ES"/>
        </w:rPr>
        <w:t xml:space="preserve"> </w:t>
      </w:r>
      <w:r w:rsidR="00376584" w:rsidRPr="00282B37">
        <w:rPr>
          <w:rStyle w:val="Hyperlink"/>
          <w:color w:val="auto"/>
          <w:lang w:val="es-ES"/>
        </w:rPr>
        <w:t>— Actividades de la Organización Meteorológica Mundial en el ámbito del calor extremo y la salud</w:t>
      </w:r>
      <w:r w:rsidRPr="00282B37">
        <w:rPr>
          <w:lang w:val="es-ES"/>
        </w:rPr>
        <w:t>.</w:t>
      </w:r>
    </w:p>
    <w:p w14:paraId="3BB4B701" w14:textId="77777777" w:rsidR="00F93288" w:rsidRPr="00282B37" w:rsidRDefault="00F93288" w:rsidP="00F93288">
      <w:pPr>
        <w:pStyle w:val="WMOBodyText"/>
        <w:spacing w:after="240"/>
        <w:rPr>
          <w:lang w:val="es-ES"/>
        </w:rPr>
      </w:pPr>
      <w:r w:rsidRPr="00282B37">
        <w:rPr>
          <w:lang w:val="es-ES" w:eastAsia="en-US"/>
        </w:rPr>
        <w:br w:type="page"/>
      </w:r>
    </w:p>
    <w:p w14:paraId="1EDD85D8" w14:textId="77777777" w:rsidR="00F93288" w:rsidRPr="00282B37" w:rsidRDefault="00F93288" w:rsidP="00F93288">
      <w:pPr>
        <w:pStyle w:val="Heading2"/>
        <w:rPr>
          <w:lang w:val="es-ES"/>
        </w:rPr>
      </w:pPr>
      <w:r w:rsidRPr="00282B37">
        <w:rPr>
          <w:lang w:val="es-ES"/>
        </w:rPr>
        <w:lastRenderedPageBreak/>
        <w:t>PROYECTO DE RECOMENDACIÓN</w:t>
      </w:r>
    </w:p>
    <w:p w14:paraId="33647933" w14:textId="77777777" w:rsidR="00F93288" w:rsidRPr="00282B37" w:rsidRDefault="00F93288" w:rsidP="00F93288">
      <w:pPr>
        <w:pStyle w:val="Heading2"/>
        <w:rPr>
          <w:lang w:val="es-ES"/>
        </w:rPr>
      </w:pPr>
      <w:bookmarkStart w:id="113" w:name="drec"/>
      <w:bookmarkStart w:id="114" w:name="Recomendacion"/>
      <w:r w:rsidRPr="00282B37">
        <w:rPr>
          <w:lang w:val="es-ES"/>
        </w:rPr>
        <w:t>Proyecto de Recomendación 5.10(1)/1 (SERCOM-2)</w:t>
      </w:r>
      <w:bookmarkEnd w:id="113"/>
      <w:bookmarkEnd w:id="114"/>
    </w:p>
    <w:p w14:paraId="308A692D" w14:textId="0540B959" w:rsidR="00F93288" w:rsidRPr="00282B37" w:rsidRDefault="004E09C1" w:rsidP="00033552">
      <w:pPr>
        <w:pStyle w:val="WMOBodyText"/>
        <w:rPr>
          <w:b/>
          <w:bCs/>
          <w:lang w:val="es-ES"/>
        </w:rPr>
      </w:pPr>
      <w:r w:rsidRPr="00282B37">
        <w:rPr>
          <w:b/>
          <w:bCs/>
          <w:lang w:val="es-ES"/>
        </w:rPr>
        <w:t>Actividades de la Organización Meteorológica Mundial en el ámbito del calor extremo y la salud</w:t>
      </w:r>
    </w:p>
    <w:p w14:paraId="48F1C069" w14:textId="40D838EE" w:rsidR="00F93288" w:rsidRPr="00282B37" w:rsidRDefault="00F93288" w:rsidP="00033552">
      <w:pPr>
        <w:spacing w:before="240" w:after="240"/>
        <w:jc w:val="left"/>
        <w:rPr>
          <w:rFonts w:eastAsia="Verdana" w:cs="Verdana"/>
          <w:lang w:val="es-ES"/>
        </w:rPr>
      </w:pPr>
      <w:r w:rsidRPr="00282B37">
        <w:rPr>
          <w:lang w:val="es-ES"/>
        </w:rPr>
        <w:t>LA COMISIÓN DE APLICACIONES Y SERVICIOS METEOROLÓGICOS, CLIMÁTICOS, HIDROLÓGICOS Y MEDIOAMBIENTALES CONEXOS</w:t>
      </w:r>
      <w:r w:rsidR="00376584" w:rsidRPr="00282B37">
        <w:rPr>
          <w:lang w:val="es-ES"/>
        </w:rPr>
        <w:t xml:space="preserve"> (SERCOM)</w:t>
      </w:r>
      <w:r w:rsidRPr="00282B37">
        <w:rPr>
          <w:lang w:val="es-ES"/>
        </w:rPr>
        <w:t>,</w:t>
      </w:r>
    </w:p>
    <w:p w14:paraId="7D6F468B" w14:textId="5CF3B522" w:rsidR="00F93288" w:rsidRPr="00282B37" w:rsidRDefault="00F93288" w:rsidP="00033552">
      <w:pPr>
        <w:pStyle w:val="WMOBodyText"/>
        <w:spacing w:after="240"/>
        <w:rPr>
          <w:lang w:val="es-ES"/>
        </w:rPr>
      </w:pPr>
      <w:r w:rsidRPr="00282B37">
        <w:rPr>
          <w:b/>
          <w:bCs/>
          <w:lang w:val="es-ES"/>
        </w:rPr>
        <w:t>Recordando</w:t>
      </w:r>
      <w:r w:rsidRPr="00282B37">
        <w:rPr>
          <w:lang w:val="es-ES"/>
        </w:rPr>
        <w:t xml:space="preserve"> la </w:t>
      </w:r>
      <w:hyperlink r:id="rId15" w:anchor="page=131" w:history="1">
        <w:r w:rsidRPr="00282B37">
          <w:rPr>
            <w:rStyle w:val="Hyperlink"/>
            <w:lang w:val="es-ES"/>
          </w:rPr>
          <w:t>Resolución 33 (Cg-18)</w:t>
        </w:r>
      </w:hyperlink>
      <w:r w:rsidRPr="00282B37">
        <w:rPr>
          <w:lang w:val="es-ES"/>
        </w:rPr>
        <w:t xml:space="preserve"> — Fomento de los servicios de salud integrados, </w:t>
      </w:r>
      <w:r w:rsidR="00376584" w:rsidRPr="00282B37">
        <w:rPr>
          <w:lang w:val="es-ES"/>
        </w:rPr>
        <w:t xml:space="preserve">mediante la cual </w:t>
      </w:r>
      <w:r w:rsidR="003D27D1" w:rsidRPr="00282B37">
        <w:rPr>
          <w:lang w:val="es-ES"/>
        </w:rPr>
        <w:t xml:space="preserve">el Congreso hizo suyas las actividades en materia de calor extremo y salud que se llevarán a cabo por la vía rápida en virtud </w:t>
      </w:r>
      <w:r w:rsidRPr="00282B37">
        <w:rPr>
          <w:lang w:val="es-ES"/>
        </w:rPr>
        <w:t xml:space="preserve">del Plan Rector de la </w:t>
      </w:r>
      <w:r w:rsidR="00376584" w:rsidRPr="00282B37">
        <w:rPr>
          <w:lang w:val="es-ES"/>
        </w:rPr>
        <w:t>Organización Mundial de la Salud (</w:t>
      </w:r>
      <w:r w:rsidRPr="00282B37">
        <w:rPr>
          <w:lang w:val="es-ES"/>
        </w:rPr>
        <w:t>OMS</w:t>
      </w:r>
      <w:r w:rsidR="00376584" w:rsidRPr="00282B37">
        <w:rPr>
          <w:lang w:val="es-ES"/>
        </w:rPr>
        <w:t>)</w:t>
      </w:r>
      <w:r w:rsidRPr="00282B37">
        <w:rPr>
          <w:lang w:val="es-ES"/>
        </w:rPr>
        <w:t xml:space="preserve"> y la </w:t>
      </w:r>
      <w:r w:rsidR="00376584" w:rsidRPr="00282B37">
        <w:rPr>
          <w:lang w:val="es-ES"/>
        </w:rPr>
        <w:t>Organización Meteorológica Mundial (</w:t>
      </w:r>
      <w:r w:rsidRPr="00282B37">
        <w:rPr>
          <w:lang w:val="es-ES"/>
        </w:rPr>
        <w:t>OMM</w:t>
      </w:r>
      <w:r w:rsidR="00376584" w:rsidRPr="00282B37">
        <w:rPr>
          <w:lang w:val="es-ES"/>
        </w:rPr>
        <w:t>) en el Ámbito de la Salud, el Medioambiente y el Clima basado en un Enfoque de la Ciencia a los Servicios (</w:t>
      </w:r>
      <w:r w:rsidRPr="00282B37">
        <w:rPr>
          <w:lang w:val="es-ES"/>
        </w:rPr>
        <w:t>2019</w:t>
      </w:r>
      <w:r w:rsidR="00376584" w:rsidRPr="00282B37">
        <w:rPr>
          <w:lang w:val="es-ES"/>
        </w:rPr>
        <w:t>-</w:t>
      </w:r>
      <w:r w:rsidRPr="00282B37">
        <w:rPr>
          <w:lang w:val="es-ES"/>
        </w:rPr>
        <w:t>2023</w:t>
      </w:r>
      <w:r w:rsidR="00376584" w:rsidRPr="00282B37">
        <w:rPr>
          <w:lang w:val="es-ES"/>
        </w:rPr>
        <w:t>)</w:t>
      </w:r>
      <w:r w:rsidR="00B34790" w:rsidRPr="00282B37">
        <w:rPr>
          <w:lang w:val="es-ES"/>
        </w:rPr>
        <w:t>,</w:t>
      </w:r>
      <w:r w:rsidR="003D27D1" w:rsidRPr="00282B37">
        <w:rPr>
          <w:lang w:val="es-ES"/>
        </w:rPr>
        <w:t xml:space="preserve"> y </w:t>
      </w:r>
      <w:r w:rsidR="00B34790" w:rsidRPr="00282B37">
        <w:rPr>
          <w:lang w:val="es-ES"/>
        </w:rPr>
        <w:t xml:space="preserve">en la cual </w:t>
      </w:r>
      <w:r w:rsidR="003D27D1" w:rsidRPr="00282B37">
        <w:rPr>
          <w:lang w:val="es-ES"/>
        </w:rPr>
        <w:t xml:space="preserve">se </w:t>
      </w:r>
      <w:r w:rsidRPr="00282B37">
        <w:rPr>
          <w:lang w:val="es-ES"/>
        </w:rPr>
        <w:t>fija</w:t>
      </w:r>
      <w:r w:rsidR="003D27D1" w:rsidRPr="00282B37">
        <w:rPr>
          <w:lang w:val="es-ES"/>
        </w:rPr>
        <w:t>ro</w:t>
      </w:r>
      <w:r w:rsidRPr="00282B37">
        <w:rPr>
          <w:lang w:val="es-ES"/>
        </w:rPr>
        <w:t xml:space="preserve">n objetivos de colaboración para hacer frente a los riesgos relacionados con </w:t>
      </w:r>
      <w:r w:rsidR="003D27D1" w:rsidRPr="00282B37">
        <w:rPr>
          <w:lang w:val="es-ES"/>
        </w:rPr>
        <w:t>los fenómenos meteorológicos extremos</w:t>
      </w:r>
      <w:r w:rsidRPr="00282B37">
        <w:rPr>
          <w:lang w:val="es-ES"/>
        </w:rPr>
        <w:t>,</w:t>
      </w:r>
    </w:p>
    <w:p w14:paraId="30F250DC" w14:textId="0E0B3B46" w:rsidR="00F93288" w:rsidRPr="00282B37" w:rsidRDefault="00F93288" w:rsidP="00033552">
      <w:pPr>
        <w:pStyle w:val="WMOBodyText"/>
        <w:spacing w:after="240"/>
        <w:rPr>
          <w:lang w:val="es-ES"/>
        </w:rPr>
      </w:pPr>
      <w:r w:rsidRPr="00282B37">
        <w:rPr>
          <w:b/>
          <w:bCs/>
          <w:lang w:val="es-ES"/>
        </w:rPr>
        <w:t>Reafirmando</w:t>
      </w:r>
      <w:r w:rsidRPr="00282B37">
        <w:rPr>
          <w:lang w:val="es-ES"/>
        </w:rPr>
        <w:t xml:space="preserve"> la </w:t>
      </w:r>
      <w:hyperlink r:id="rId16" w:anchor="page=115" w:history="1">
        <w:r w:rsidRPr="00282B37">
          <w:rPr>
            <w:rStyle w:val="Hyperlink"/>
            <w:lang w:val="es-ES"/>
          </w:rPr>
          <w:t>Resolución 12 (SERCOM-1)</w:t>
        </w:r>
      </w:hyperlink>
      <w:r w:rsidRPr="00282B37">
        <w:rPr>
          <w:lang w:val="es-ES"/>
        </w:rPr>
        <w:t xml:space="preserve"> — Red Mundial de Información sobre el Calor y sus Riesgos para la Salud,</w:t>
      </w:r>
    </w:p>
    <w:p w14:paraId="5B14E641" w14:textId="5F452BFA" w:rsidR="00F93288" w:rsidRPr="00282B37" w:rsidRDefault="00F93288" w:rsidP="00033552">
      <w:pPr>
        <w:pStyle w:val="WMOBodyText"/>
        <w:spacing w:after="240"/>
        <w:rPr>
          <w:lang w:val="es-ES"/>
        </w:rPr>
      </w:pPr>
      <w:r w:rsidRPr="00282B37">
        <w:rPr>
          <w:b/>
          <w:bCs/>
          <w:lang w:val="es-ES"/>
        </w:rPr>
        <w:t>Habiendo examinado</w:t>
      </w:r>
      <w:r w:rsidRPr="00282B37">
        <w:rPr>
          <w:lang w:val="es-ES"/>
        </w:rPr>
        <w:t xml:space="preserve"> las Directrices Operativas de la Red Mundial de Información sobre el Calor y sus Riesgos para la Salud (</w:t>
      </w:r>
      <w:r w:rsidR="003D27D1" w:rsidRPr="00282B37">
        <w:rPr>
          <w:lang w:val="es-ES"/>
        </w:rPr>
        <w:t xml:space="preserve">véase el documento </w:t>
      </w:r>
      <w:hyperlink r:id="rId17" w:history="1">
        <w:r w:rsidRPr="00282B37">
          <w:rPr>
            <w:rStyle w:val="Hyperlink"/>
            <w:lang w:val="es-ES"/>
          </w:rPr>
          <w:t>SERCOM-2/INF. 5.10(1b)</w:t>
        </w:r>
      </w:hyperlink>
      <w:r w:rsidR="000B3D95" w:rsidRPr="00282B37">
        <w:rPr>
          <w:rStyle w:val="Hyperlink"/>
          <w:lang w:val="es-ES"/>
        </w:rPr>
        <w:t xml:space="preserve"> </w:t>
      </w:r>
      <w:r w:rsidR="000B3D95" w:rsidRPr="00282B37">
        <w:rPr>
          <w:rStyle w:val="Hyperlink"/>
          <w:color w:val="auto"/>
          <w:lang w:val="es-ES"/>
        </w:rPr>
        <w:t xml:space="preserve">— </w:t>
      </w:r>
      <w:r w:rsidR="000B3D95" w:rsidRPr="00282B37">
        <w:rPr>
          <w:lang w:val="es-ES"/>
        </w:rPr>
        <w:t>Directrices Operativas de la Red Mundial de Información sobre el Calor y sus Riesgos para la Salud</w:t>
      </w:r>
      <w:r w:rsidRPr="00282B37">
        <w:rPr>
          <w:lang w:val="es-ES"/>
        </w:rPr>
        <w:t>),</w:t>
      </w:r>
    </w:p>
    <w:p w14:paraId="4BD23FC0" w14:textId="01289C92" w:rsidR="00F93288" w:rsidRPr="00282B37" w:rsidRDefault="00F93288" w:rsidP="00033552">
      <w:pPr>
        <w:spacing w:before="240" w:after="240"/>
        <w:jc w:val="left"/>
        <w:rPr>
          <w:rFonts w:eastAsia="Verdana" w:cs="Verdana"/>
          <w:lang w:val="es-ES"/>
        </w:rPr>
      </w:pPr>
      <w:r w:rsidRPr="00282B37">
        <w:rPr>
          <w:b/>
          <w:bCs/>
          <w:lang w:val="es-ES"/>
        </w:rPr>
        <w:t>Recomienda</w:t>
      </w:r>
      <w:r w:rsidRPr="00282B37">
        <w:rPr>
          <w:lang w:val="es-ES"/>
        </w:rPr>
        <w:t xml:space="preserve"> al Consejo Ejecutivo que apruebe el copatrocinio de la Red Mundial de Información sobre el Calor y sus Riesgos para la Salud </w:t>
      </w:r>
      <w:r w:rsidR="007101D7" w:rsidRPr="00282B37">
        <w:rPr>
          <w:lang w:val="es-ES"/>
        </w:rPr>
        <w:t xml:space="preserve">(GHHIN) </w:t>
      </w:r>
      <w:r w:rsidRPr="00282B37">
        <w:rPr>
          <w:lang w:val="es-ES"/>
        </w:rPr>
        <w:t xml:space="preserve">por parte de la OMM, según se dispone en el proyecto de resolución </w:t>
      </w:r>
      <w:r w:rsidR="003D27D1" w:rsidRPr="00282B37">
        <w:rPr>
          <w:lang w:val="es-ES"/>
        </w:rPr>
        <w:t xml:space="preserve">que figura en el </w:t>
      </w:r>
      <w:r w:rsidR="00FF45BC">
        <w:fldChar w:fldCharType="begin"/>
      </w:r>
      <w:r w:rsidR="00FF45BC" w:rsidRPr="00FF45BC">
        <w:rPr>
          <w:lang w:val="es-ES_tradnl"/>
          <w:rPrChange w:id="115" w:author="Fabian Rubiolo" w:date="2022-10-27T13:53:00Z">
            <w:rPr/>
          </w:rPrChange>
        </w:rPr>
        <w:instrText xml:space="preserve"> HYPERLINK \l "Annextodraftrec" </w:instrText>
      </w:r>
      <w:r w:rsidR="00FF45BC">
        <w:fldChar w:fldCharType="separate"/>
      </w:r>
      <w:r w:rsidRPr="00282B37">
        <w:rPr>
          <w:rStyle w:val="Hyperlink"/>
          <w:lang w:val="es-ES"/>
        </w:rPr>
        <w:t>anexo</w:t>
      </w:r>
      <w:r w:rsidR="00FF45BC">
        <w:rPr>
          <w:rStyle w:val="Hyperlink"/>
          <w:lang w:val="es-ES"/>
        </w:rPr>
        <w:fldChar w:fldCharType="end"/>
      </w:r>
      <w:r w:rsidRPr="00282B37">
        <w:rPr>
          <w:lang w:val="es-ES"/>
        </w:rPr>
        <w:t xml:space="preserve"> a la presente </w:t>
      </w:r>
      <w:r w:rsidR="003D27D1" w:rsidRPr="00282B37">
        <w:rPr>
          <w:lang w:val="es-ES"/>
        </w:rPr>
        <w:t>r</w:t>
      </w:r>
      <w:r w:rsidRPr="00282B37">
        <w:rPr>
          <w:lang w:val="es-ES"/>
        </w:rPr>
        <w:t>ecomendación.</w:t>
      </w:r>
    </w:p>
    <w:p w14:paraId="6B91C893" w14:textId="41F3FF84" w:rsidR="00F93288" w:rsidRPr="00282B37" w:rsidRDefault="00F93288" w:rsidP="00464531">
      <w:pPr>
        <w:pStyle w:val="WMOBodyText"/>
        <w:spacing w:before="480" w:after="480"/>
        <w:jc w:val="center"/>
        <w:rPr>
          <w:lang w:val="es-ES"/>
        </w:rPr>
      </w:pPr>
      <w:r w:rsidRPr="00282B37">
        <w:rPr>
          <w:lang w:val="es-ES"/>
        </w:rPr>
        <w:t>_____________</w:t>
      </w:r>
    </w:p>
    <w:p w14:paraId="0F7A6D6E" w14:textId="77777777" w:rsidR="00F93288" w:rsidRPr="00282B37" w:rsidRDefault="00FF45BC" w:rsidP="00F93288">
      <w:pPr>
        <w:spacing w:line="259" w:lineRule="auto"/>
        <w:rPr>
          <w:rFonts w:eastAsia="Verdana" w:cs="Verdana"/>
          <w:sz w:val="22"/>
          <w:szCs w:val="22"/>
          <w:lang w:val="es-ES"/>
        </w:rPr>
      </w:pPr>
      <w:r>
        <w:fldChar w:fldCharType="begin"/>
      </w:r>
      <w:r w:rsidRPr="00FF45BC">
        <w:rPr>
          <w:lang w:val="es-ES_tradnl"/>
          <w:rPrChange w:id="116" w:author="Fabian Rubiolo" w:date="2022-10-27T13:53:00Z">
            <w:rPr/>
          </w:rPrChange>
        </w:rPr>
        <w:instrText xml:space="preserve"> HYPERLINK \l "Annextodraftrec" </w:instrText>
      </w:r>
      <w:r>
        <w:fldChar w:fldCharType="separate"/>
      </w:r>
      <w:r w:rsidR="00F93288" w:rsidRPr="00282B37">
        <w:rPr>
          <w:rStyle w:val="Hyperlink"/>
          <w:lang w:val="es-ES"/>
        </w:rPr>
        <w:t>Anexo: 1</w:t>
      </w:r>
      <w:r>
        <w:rPr>
          <w:rStyle w:val="Hyperlink"/>
          <w:lang w:val="es-ES"/>
        </w:rPr>
        <w:fldChar w:fldCharType="end"/>
      </w:r>
    </w:p>
    <w:p w14:paraId="66C4D0D4" w14:textId="77777777" w:rsidR="00F93288" w:rsidRPr="00282B37" w:rsidRDefault="00F93288" w:rsidP="00F93288">
      <w:pPr>
        <w:spacing w:line="259" w:lineRule="auto"/>
        <w:rPr>
          <w:lang w:val="es-ES"/>
        </w:rPr>
      </w:pPr>
      <w:r w:rsidRPr="00282B37">
        <w:rPr>
          <w:lang w:val="es-ES"/>
        </w:rPr>
        <w:br w:type="page"/>
      </w:r>
    </w:p>
    <w:p w14:paraId="278C33E0" w14:textId="77777777" w:rsidR="00F93288" w:rsidRPr="00282B37" w:rsidRDefault="00F93288" w:rsidP="00F93288">
      <w:pPr>
        <w:pStyle w:val="Heading2"/>
        <w:rPr>
          <w:lang w:val="es-ES"/>
        </w:rPr>
      </w:pPr>
      <w:bookmarkStart w:id="117" w:name="_Annex_to_draft"/>
      <w:bookmarkStart w:id="118" w:name="Annextodraftrec"/>
      <w:bookmarkEnd w:id="117"/>
      <w:r w:rsidRPr="00282B37">
        <w:rPr>
          <w:lang w:val="es-ES"/>
        </w:rPr>
        <w:lastRenderedPageBreak/>
        <w:t>Anexo al proyecto de Recomendación 5.10(1)/1 (SERCOM-2)</w:t>
      </w:r>
      <w:bookmarkEnd w:id="118"/>
    </w:p>
    <w:p w14:paraId="48AEF091" w14:textId="77777777" w:rsidR="00F93288" w:rsidRPr="00282B37" w:rsidRDefault="00F93288" w:rsidP="00F93288">
      <w:pPr>
        <w:spacing w:line="259" w:lineRule="auto"/>
        <w:jc w:val="center"/>
        <w:rPr>
          <w:rFonts w:eastAsia="Verdana" w:cs="Verdana"/>
          <w:b/>
          <w:bCs/>
          <w:lang w:val="es-ES"/>
        </w:rPr>
      </w:pPr>
      <w:r w:rsidRPr="00282B37">
        <w:rPr>
          <w:b/>
          <w:bCs/>
          <w:lang w:val="es-ES"/>
        </w:rPr>
        <w:t>Proyecto de Resolución ##/1 (EC-76)</w:t>
      </w:r>
    </w:p>
    <w:p w14:paraId="7A4FBC7F" w14:textId="74914F07" w:rsidR="00F93288" w:rsidRPr="00282B37" w:rsidRDefault="00F93288" w:rsidP="00033552">
      <w:pPr>
        <w:spacing w:before="240"/>
        <w:jc w:val="left"/>
        <w:rPr>
          <w:b/>
          <w:bCs/>
          <w:lang w:val="es-ES"/>
        </w:rPr>
      </w:pPr>
      <w:r w:rsidRPr="00282B37">
        <w:rPr>
          <w:b/>
          <w:bCs/>
          <w:lang w:val="es-ES"/>
        </w:rPr>
        <w:t xml:space="preserve">Actividades de la </w:t>
      </w:r>
      <w:r w:rsidR="004E09C1" w:rsidRPr="00282B37">
        <w:rPr>
          <w:b/>
          <w:bCs/>
          <w:lang w:val="es-ES"/>
        </w:rPr>
        <w:t xml:space="preserve">Organización Meteorológica Mundial en el ámbito del </w:t>
      </w:r>
      <w:r w:rsidRPr="00282B37">
        <w:rPr>
          <w:b/>
          <w:bCs/>
          <w:lang w:val="es-ES"/>
        </w:rPr>
        <w:t xml:space="preserve">calor extremo y </w:t>
      </w:r>
      <w:r w:rsidR="004E09C1" w:rsidRPr="00282B37">
        <w:rPr>
          <w:b/>
          <w:bCs/>
          <w:lang w:val="es-ES"/>
        </w:rPr>
        <w:t xml:space="preserve">la </w:t>
      </w:r>
      <w:r w:rsidRPr="00282B37">
        <w:rPr>
          <w:b/>
          <w:bCs/>
          <w:lang w:val="es-ES"/>
        </w:rPr>
        <w:t>salud</w:t>
      </w:r>
    </w:p>
    <w:p w14:paraId="5FFF3B76" w14:textId="77777777" w:rsidR="00F93288" w:rsidRPr="00282B37" w:rsidRDefault="00F93288" w:rsidP="00033552">
      <w:pPr>
        <w:spacing w:before="240"/>
        <w:rPr>
          <w:rFonts w:eastAsia="Verdana" w:cs="Verdana"/>
          <w:lang w:val="es-ES"/>
        </w:rPr>
      </w:pPr>
      <w:r w:rsidRPr="00282B37">
        <w:rPr>
          <w:lang w:val="es-ES"/>
        </w:rPr>
        <w:t xml:space="preserve">EL CONSEJO EJECUTIVO, </w:t>
      </w:r>
    </w:p>
    <w:p w14:paraId="5D990A49" w14:textId="6E69C92E" w:rsidR="00F93288" w:rsidRPr="00282B37" w:rsidRDefault="00F93288" w:rsidP="00033552">
      <w:pPr>
        <w:pStyle w:val="WMOBodyText"/>
        <w:rPr>
          <w:rFonts w:eastAsia="Arial" w:cs="Arial"/>
          <w:lang w:val="es-ES"/>
        </w:rPr>
      </w:pPr>
      <w:r w:rsidRPr="00282B37">
        <w:rPr>
          <w:b/>
          <w:bCs/>
          <w:lang w:val="es-ES"/>
        </w:rPr>
        <w:t>Recordando</w:t>
      </w:r>
      <w:r w:rsidRPr="00282B37">
        <w:rPr>
          <w:lang w:val="es-ES"/>
        </w:rPr>
        <w:t xml:space="preserve"> </w:t>
      </w:r>
      <w:r w:rsidR="00033552" w:rsidRPr="00282B37">
        <w:rPr>
          <w:lang w:val="es-ES"/>
        </w:rPr>
        <w:t xml:space="preserve">la </w:t>
      </w:r>
      <w:hyperlink r:id="rId18" w:anchor="page=131" w:history="1">
        <w:r w:rsidR="00033552" w:rsidRPr="00282B37">
          <w:rPr>
            <w:rStyle w:val="Hyperlink"/>
            <w:lang w:val="es-ES"/>
          </w:rPr>
          <w:t>Resolución 33 (Cg-18)</w:t>
        </w:r>
      </w:hyperlink>
      <w:r w:rsidR="00033552" w:rsidRPr="00282B37">
        <w:rPr>
          <w:lang w:val="es-ES"/>
        </w:rPr>
        <w:t xml:space="preserve"> — Fomento de los servicios de salud integrados, </w:t>
      </w:r>
      <w:r w:rsidR="007317D6" w:rsidRPr="00282B37">
        <w:rPr>
          <w:lang w:val="es-ES"/>
        </w:rPr>
        <w:t>mediante la cual el Congreso hizo suyas las actividades en materia de calor extremo y salud que se llevarán a cabo por la vía rápida en virtud del Plan Rector de la Organización Mundial de la Salud (OMS) y la Organización Meteorológica Mundial (OMM) en el Ámbito de la Salud, el Medioambiente y el Clima basado en un Enfoque de la Ciencia a los Servicios (2019-2023), y en la cual se fijaron objetivos de colaboración para hacer frente a los riesgos relacionados con los fenómenos meteorológicos extremos</w:t>
      </w:r>
      <w:r w:rsidR="00033552" w:rsidRPr="00282B37">
        <w:rPr>
          <w:lang w:val="es-ES"/>
        </w:rPr>
        <w:t>,</w:t>
      </w:r>
    </w:p>
    <w:p w14:paraId="532C8C5A" w14:textId="31715BB8" w:rsidR="00F93288" w:rsidRPr="00282B37" w:rsidRDefault="00F93288" w:rsidP="00033552">
      <w:pPr>
        <w:pStyle w:val="WMOBodyText"/>
        <w:rPr>
          <w:rFonts w:eastAsia="Arial" w:cs="Arial"/>
          <w:lang w:val="es-ES"/>
        </w:rPr>
      </w:pPr>
      <w:r w:rsidRPr="00282B37">
        <w:rPr>
          <w:b/>
          <w:bCs/>
          <w:lang w:val="es-ES"/>
        </w:rPr>
        <w:t>Reafirmando</w:t>
      </w:r>
      <w:r w:rsidRPr="00282B37">
        <w:rPr>
          <w:lang w:val="es-ES"/>
        </w:rPr>
        <w:t xml:space="preserve"> la </w:t>
      </w:r>
      <w:hyperlink r:id="rId19" w:anchor="page=115" w:history="1">
        <w:r w:rsidRPr="00282B37">
          <w:rPr>
            <w:rStyle w:val="Hyperlink"/>
            <w:lang w:val="es-ES"/>
          </w:rPr>
          <w:t>Resolución 12 (SERCOM-1)</w:t>
        </w:r>
      </w:hyperlink>
      <w:r w:rsidRPr="00282B37">
        <w:rPr>
          <w:lang w:val="es-ES"/>
        </w:rPr>
        <w:t xml:space="preserve"> — Red Mundial de Información sobre el Calor y sus Riesgos para la Salud,</w:t>
      </w:r>
    </w:p>
    <w:p w14:paraId="6F113FDE" w14:textId="74B9D8C6" w:rsidR="00F93288" w:rsidRPr="00282B37" w:rsidRDefault="00F93288" w:rsidP="00033552">
      <w:pPr>
        <w:pStyle w:val="WMOBodyText"/>
        <w:rPr>
          <w:lang w:val="es-ES"/>
        </w:rPr>
      </w:pPr>
      <w:r w:rsidRPr="00282B37">
        <w:rPr>
          <w:b/>
          <w:bCs/>
          <w:lang w:val="es-ES"/>
        </w:rPr>
        <w:t>Tomando nota</w:t>
      </w:r>
      <w:r w:rsidRPr="00282B37">
        <w:rPr>
          <w:lang w:val="es-ES"/>
        </w:rPr>
        <w:t xml:space="preserve"> de la </w:t>
      </w:r>
      <w:hyperlink r:id="rId20" w:history="1">
        <w:r w:rsidRPr="00282B37">
          <w:rPr>
            <w:rStyle w:val="Hyperlink"/>
            <w:lang w:val="es-ES"/>
          </w:rPr>
          <w:t>Recomendación 5.10(3) (SERCOM-2)</w:t>
        </w:r>
      </w:hyperlink>
      <w:r w:rsidRPr="00282B37">
        <w:rPr>
          <w:lang w:val="es-ES"/>
        </w:rPr>
        <w:t xml:space="preserve"> — </w:t>
      </w:r>
      <w:r w:rsidR="00033552" w:rsidRPr="00282B37">
        <w:rPr>
          <w:lang w:val="es-ES"/>
        </w:rPr>
        <w:t>Plan de Ejecución para Contribuir al Progreso de la Ciencia y los Servicios Integrados en el Ámbito del Clima y la Salud</w:t>
      </w:r>
      <w:r w:rsidRPr="00282B37">
        <w:rPr>
          <w:lang w:val="es-ES"/>
        </w:rPr>
        <w:t xml:space="preserve">, en la que se pide en particular </w:t>
      </w:r>
      <w:r w:rsidR="00033552" w:rsidRPr="00282B37">
        <w:rPr>
          <w:lang w:val="es-ES"/>
        </w:rPr>
        <w:t>que se mejore la comprensión, las alertas tempranas y la gestión de los riesgos en cascada relacionados con el clima y acentuados por el calor extremo, como los incendios forestales</w:t>
      </w:r>
      <w:r w:rsidR="006A3EF4" w:rsidRPr="00282B37">
        <w:rPr>
          <w:lang w:val="es-ES"/>
        </w:rPr>
        <w:t xml:space="preserve"> y</w:t>
      </w:r>
      <w:r w:rsidR="00033552" w:rsidRPr="00282B37">
        <w:rPr>
          <w:lang w:val="es-ES"/>
        </w:rPr>
        <w:t xml:space="preserve"> los riesgos para la salud asociados a la calidad del aire en las zonas urbanas</w:t>
      </w:r>
      <w:r w:rsidRPr="00282B37">
        <w:rPr>
          <w:lang w:val="es-ES"/>
        </w:rPr>
        <w:t>,</w:t>
      </w:r>
    </w:p>
    <w:p w14:paraId="03CC2C6D" w14:textId="1F0EA697" w:rsidR="00F93288" w:rsidRPr="00282B37" w:rsidRDefault="00033552" w:rsidP="00033552">
      <w:pPr>
        <w:pStyle w:val="WMOBodyText"/>
        <w:rPr>
          <w:lang w:val="es-ES"/>
        </w:rPr>
      </w:pPr>
      <w:r w:rsidRPr="00282B37">
        <w:rPr>
          <w:b/>
          <w:bCs/>
          <w:lang w:val="es-ES"/>
        </w:rPr>
        <w:t>Solicita</w:t>
      </w:r>
      <w:r w:rsidR="00F93288" w:rsidRPr="00282B37">
        <w:rPr>
          <w:lang w:val="es-ES"/>
        </w:rPr>
        <w:t xml:space="preserve"> al Secretario General que adopte las medidas oportunas a fin de determinar las necesidades y </w:t>
      </w:r>
      <w:r w:rsidR="00FB31DC" w:rsidRPr="00282B37">
        <w:rPr>
          <w:lang w:val="es-ES"/>
        </w:rPr>
        <w:t xml:space="preserve">las </w:t>
      </w:r>
      <w:r w:rsidR="00F93288" w:rsidRPr="00282B37">
        <w:rPr>
          <w:lang w:val="es-ES"/>
        </w:rPr>
        <w:t xml:space="preserve">oportunidades </w:t>
      </w:r>
      <w:r w:rsidR="00311531" w:rsidRPr="00282B37">
        <w:rPr>
          <w:lang w:val="es-ES"/>
        </w:rPr>
        <w:t xml:space="preserve">en </w:t>
      </w:r>
      <w:r w:rsidR="000438D6" w:rsidRPr="00282B37">
        <w:rPr>
          <w:lang w:val="es-ES"/>
        </w:rPr>
        <w:t xml:space="preserve">cuanto </w:t>
      </w:r>
      <w:r w:rsidR="00311531" w:rsidRPr="00282B37">
        <w:rPr>
          <w:lang w:val="es-ES"/>
        </w:rPr>
        <w:t xml:space="preserve">a la </w:t>
      </w:r>
      <w:r w:rsidR="00F93288" w:rsidRPr="00282B37">
        <w:rPr>
          <w:lang w:val="es-ES"/>
        </w:rPr>
        <w:t>mejora</w:t>
      </w:r>
      <w:r w:rsidR="00311531" w:rsidRPr="00282B37">
        <w:rPr>
          <w:lang w:val="es-ES"/>
        </w:rPr>
        <w:t xml:space="preserve"> de </w:t>
      </w:r>
      <w:r w:rsidR="00F93288" w:rsidRPr="00282B37">
        <w:rPr>
          <w:lang w:val="es-ES"/>
        </w:rPr>
        <w:t xml:space="preserve">la coordinación de la ciencia y los servicios relacionados con el calor extremo en todos los órganos y programas </w:t>
      </w:r>
      <w:r w:rsidRPr="00282B37">
        <w:rPr>
          <w:lang w:val="es-ES"/>
        </w:rPr>
        <w:t xml:space="preserve">pertinentes </w:t>
      </w:r>
      <w:r w:rsidR="00F93288" w:rsidRPr="00282B37">
        <w:rPr>
          <w:lang w:val="es-ES"/>
        </w:rPr>
        <w:t>de la OMM, entre ellos</w:t>
      </w:r>
      <w:r w:rsidRPr="00282B37">
        <w:rPr>
          <w:lang w:val="es-ES"/>
        </w:rPr>
        <w:t>,</w:t>
      </w:r>
      <w:r w:rsidR="00F93288" w:rsidRPr="00282B37">
        <w:rPr>
          <w:lang w:val="es-ES"/>
        </w:rPr>
        <w:t xml:space="preserve"> el Programa Mundial de Investigación Meteorológica (PMIM), el Programa Mundial de Investigaciones Climáticas (PMIC), el Proyecto de Investigación de la VAG sobre Meteorología y Medioambiente Urbanos (GURME), el Sistema Mundial de Alerta de Peligros Múltiples (GMAS), el Programa de Gestión Integrada de Sequías</w:t>
      </w:r>
      <w:r w:rsidR="0014684E" w:rsidRPr="00282B37">
        <w:rPr>
          <w:lang w:val="es-ES"/>
        </w:rPr>
        <w:t xml:space="preserve"> (IDMP)</w:t>
      </w:r>
      <w:r w:rsidR="00F93288" w:rsidRPr="00282B37">
        <w:rPr>
          <w:lang w:val="es-ES"/>
        </w:rPr>
        <w:t>, el Sistema de Información de Servicios Climáticos (CSIS), el Sistema Mundial de Proceso de Datos y de Predicción (GDPFS) y la Iniciativa de Riesgo Climático y Sistemas de Alerta Temprana (CREWS), con el objetivo de elaborar una hoja de ruta que permita optimizar la gestión de los riesgos derivados del calor extremo</w:t>
      </w:r>
      <w:r w:rsidR="0014684E" w:rsidRPr="00282B37">
        <w:rPr>
          <w:lang w:val="es-ES"/>
        </w:rPr>
        <w:t>;</w:t>
      </w:r>
    </w:p>
    <w:p w14:paraId="4AD0FFFA" w14:textId="24297FEC" w:rsidR="00F93288" w:rsidRPr="00282B37" w:rsidRDefault="00F93288" w:rsidP="00033552">
      <w:pPr>
        <w:pStyle w:val="WMOIndent1"/>
        <w:ind w:left="0" w:firstLine="0"/>
        <w:rPr>
          <w:rFonts w:eastAsia="Verdana" w:cs="Verdana"/>
          <w:lang w:val="es-ES"/>
        </w:rPr>
      </w:pPr>
      <w:r w:rsidRPr="00282B37">
        <w:rPr>
          <w:b/>
          <w:bCs/>
          <w:lang w:val="es-ES"/>
        </w:rPr>
        <w:t>Aprueba</w:t>
      </w:r>
      <w:r w:rsidRPr="00282B37">
        <w:rPr>
          <w:lang w:val="es-ES"/>
        </w:rPr>
        <w:t xml:space="preserve"> que la OMM copatrocine la Red Mundial de Información sobre el Calor y sus Riesgos para la Salud (GHHIN) como mecanismo de </w:t>
      </w:r>
      <w:r w:rsidR="0014684E" w:rsidRPr="00282B37">
        <w:rPr>
          <w:lang w:val="es-ES"/>
        </w:rPr>
        <w:t xml:space="preserve">ejecución </w:t>
      </w:r>
      <w:r w:rsidRPr="00282B37">
        <w:rPr>
          <w:lang w:val="es-ES"/>
        </w:rPr>
        <w:t xml:space="preserve">para la creación de capacidad y </w:t>
      </w:r>
      <w:r w:rsidR="0014684E" w:rsidRPr="00282B37">
        <w:rPr>
          <w:lang w:val="es-ES"/>
        </w:rPr>
        <w:t>e</w:t>
      </w:r>
      <w:r w:rsidRPr="00282B37">
        <w:rPr>
          <w:lang w:val="es-ES"/>
        </w:rPr>
        <w:t xml:space="preserve">l </w:t>
      </w:r>
      <w:r w:rsidR="0014684E" w:rsidRPr="00282B37">
        <w:rPr>
          <w:lang w:val="es-ES"/>
        </w:rPr>
        <w:t xml:space="preserve">suministro </w:t>
      </w:r>
      <w:r w:rsidRPr="00282B37">
        <w:rPr>
          <w:lang w:val="es-ES"/>
        </w:rPr>
        <w:t>conjunt</w:t>
      </w:r>
      <w:r w:rsidR="0014684E" w:rsidRPr="00282B37">
        <w:rPr>
          <w:lang w:val="es-ES"/>
        </w:rPr>
        <w:t>o</w:t>
      </w:r>
      <w:r w:rsidRPr="00282B37">
        <w:rPr>
          <w:lang w:val="es-ES"/>
        </w:rPr>
        <w:t xml:space="preserve"> </w:t>
      </w:r>
      <w:r w:rsidR="0014684E" w:rsidRPr="00282B37">
        <w:rPr>
          <w:lang w:val="es-ES"/>
        </w:rPr>
        <w:t xml:space="preserve">de información científica y servicios </w:t>
      </w:r>
      <w:r w:rsidRPr="00282B37">
        <w:rPr>
          <w:lang w:val="es-ES"/>
        </w:rPr>
        <w:t>integrados en materia de clima y salud, en colaboración con la OMS y la Oficina Nacional de Administración Oceánica y Atmosférica (NOAA)</w:t>
      </w:r>
      <w:r w:rsidR="0014684E" w:rsidRPr="00282B37">
        <w:rPr>
          <w:lang w:val="es-ES"/>
        </w:rPr>
        <w:t>, durante</w:t>
      </w:r>
      <w:r w:rsidRPr="00282B37">
        <w:rPr>
          <w:lang w:val="es-ES"/>
        </w:rPr>
        <w:t xml:space="preserve"> el período 2022</w:t>
      </w:r>
      <w:r w:rsidR="0014684E" w:rsidRPr="00282B37">
        <w:rPr>
          <w:lang w:val="es-ES"/>
        </w:rPr>
        <w:t>-</w:t>
      </w:r>
      <w:r w:rsidRPr="00282B37">
        <w:rPr>
          <w:lang w:val="es-ES"/>
        </w:rPr>
        <w:t xml:space="preserve">2027, teniendo en cuenta los recursos extrapresupuestarios disponibles durante el período </w:t>
      </w:r>
      <w:r w:rsidR="0014684E" w:rsidRPr="00282B37">
        <w:rPr>
          <w:lang w:val="es-ES"/>
        </w:rPr>
        <w:t>indicado;</w:t>
      </w:r>
    </w:p>
    <w:p w14:paraId="4EF9045E" w14:textId="613B6CA0" w:rsidR="00F93288" w:rsidRPr="00282B37" w:rsidRDefault="00F93288" w:rsidP="00033552">
      <w:pPr>
        <w:pStyle w:val="WMOIndent1"/>
        <w:ind w:left="0" w:firstLine="0"/>
        <w:rPr>
          <w:lang w:val="es-ES"/>
        </w:rPr>
      </w:pPr>
      <w:r w:rsidRPr="00282B37">
        <w:rPr>
          <w:b/>
          <w:bCs/>
          <w:lang w:val="es-ES"/>
        </w:rPr>
        <w:t>Alienta</w:t>
      </w:r>
      <w:r w:rsidRPr="00282B37">
        <w:rPr>
          <w:lang w:val="es-ES"/>
        </w:rPr>
        <w:t xml:space="preserve"> a los Miembros a mejorar la coordinación con las autoridades competentes </w:t>
      </w:r>
      <w:r w:rsidR="0014684E" w:rsidRPr="00282B37">
        <w:rPr>
          <w:lang w:val="es-ES"/>
        </w:rPr>
        <w:t xml:space="preserve">y del ámbito de la salud </w:t>
      </w:r>
      <w:r w:rsidRPr="00282B37">
        <w:rPr>
          <w:lang w:val="es-ES"/>
        </w:rPr>
        <w:t xml:space="preserve">para diseñar sistemas integrados de alerta temprana </w:t>
      </w:r>
      <w:r w:rsidR="0014684E" w:rsidRPr="00282B37">
        <w:rPr>
          <w:lang w:val="es-ES"/>
        </w:rPr>
        <w:t>de</w:t>
      </w:r>
      <w:r w:rsidR="00EE3884" w:rsidRPr="00282B37">
        <w:rPr>
          <w:lang w:val="es-ES"/>
        </w:rPr>
        <w:t xml:space="preserve"> episodios de</w:t>
      </w:r>
      <w:r w:rsidR="0014684E" w:rsidRPr="00282B37">
        <w:rPr>
          <w:lang w:val="es-ES"/>
        </w:rPr>
        <w:t xml:space="preserve"> </w:t>
      </w:r>
      <w:r w:rsidRPr="00282B37">
        <w:rPr>
          <w:lang w:val="es-ES"/>
        </w:rPr>
        <w:t xml:space="preserve">calor y sus riesgos para la salud, </w:t>
      </w:r>
      <w:r w:rsidR="0014684E" w:rsidRPr="00282B37">
        <w:rPr>
          <w:lang w:val="es-ES"/>
        </w:rPr>
        <w:t xml:space="preserve">avisos que tengan en cuenta los impactos </w:t>
      </w:r>
      <w:r w:rsidRPr="00282B37">
        <w:rPr>
          <w:lang w:val="es-ES"/>
        </w:rPr>
        <w:t xml:space="preserve">y planes que aborden los riesgos del calor en todas las escalas temporales y </w:t>
      </w:r>
      <w:r w:rsidR="008F0A96" w:rsidRPr="00282B37">
        <w:rPr>
          <w:lang w:val="es-ES"/>
        </w:rPr>
        <w:t xml:space="preserve">permitan monitorear </w:t>
      </w:r>
      <w:r w:rsidRPr="00282B37">
        <w:rPr>
          <w:lang w:val="es-ES"/>
        </w:rPr>
        <w:t>la mortalidad y los efectos asociados al calor.</w:t>
      </w:r>
    </w:p>
    <w:p w14:paraId="42296F3A" w14:textId="7C45F9ED" w:rsidR="00F93288" w:rsidRPr="00282B37" w:rsidRDefault="00F93288" w:rsidP="00033552">
      <w:pPr>
        <w:spacing w:before="240"/>
        <w:jc w:val="left"/>
        <w:rPr>
          <w:rFonts w:eastAsia="Verdana" w:cs="Verdana"/>
          <w:i/>
          <w:iCs/>
          <w:lang w:val="es-ES"/>
        </w:rPr>
      </w:pPr>
      <w:r w:rsidRPr="00282B37">
        <w:rPr>
          <w:lang w:val="es-ES"/>
        </w:rPr>
        <w:t xml:space="preserve">Véase el documento </w:t>
      </w:r>
      <w:r w:rsidR="00FF45BC">
        <w:fldChar w:fldCharType="begin"/>
      </w:r>
      <w:r w:rsidR="00FF45BC" w:rsidRPr="00FF45BC">
        <w:rPr>
          <w:lang w:val="es-ES_tradnl"/>
          <w:rPrChange w:id="119" w:author="Fabian Rubiolo" w:date="2022-10-27T13:53:00Z">
            <w:rPr/>
          </w:rPrChange>
        </w:rPr>
        <w:instrText xml:space="preserve"> HYPERLINK "https://meetings.wmo.int/SERCOM-2/InformationDocuments/Forms/AllItems.aspx" </w:instrText>
      </w:r>
      <w:r w:rsidR="00FF45BC">
        <w:fldChar w:fldCharType="separate"/>
      </w:r>
      <w:r w:rsidRPr="00282B37">
        <w:rPr>
          <w:rStyle w:val="Hyperlink"/>
          <w:lang w:val="es-ES"/>
        </w:rPr>
        <w:t>SERCOM-2/INF. 5.10(1b)</w:t>
      </w:r>
      <w:r w:rsidR="00FF45BC">
        <w:rPr>
          <w:rStyle w:val="Hyperlink"/>
          <w:lang w:val="es-ES"/>
        </w:rPr>
        <w:fldChar w:fldCharType="end"/>
      </w:r>
      <w:r w:rsidRPr="00282B37">
        <w:rPr>
          <w:lang w:val="es-ES"/>
        </w:rPr>
        <w:t xml:space="preserve"> </w:t>
      </w:r>
      <w:r w:rsidR="00ED5E4B" w:rsidRPr="00282B37">
        <w:rPr>
          <w:lang w:val="es-ES"/>
        </w:rPr>
        <w:t xml:space="preserve">— Directrices Operativas de la Red Mundial de Información sobre el Calor y sus Riesgos para la Salud </w:t>
      </w:r>
      <w:r w:rsidRPr="00282B37">
        <w:rPr>
          <w:lang w:val="es-ES"/>
        </w:rPr>
        <w:t>para obtener más información.</w:t>
      </w:r>
    </w:p>
    <w:p w14:paraId="7F2AE31D" w14:textId="618F5C9D" w:rsidR="00F93288" w:rsidRPr="00282B37" w:rsidRDefault="00F93288" w:rsidP="004945E4">
      <w:pPr>
        <w:pStyle w:val="WMOBodyText"/>
        <w:jc w:val="center"/>
        <w:rPr>
          <w:lang w:val="es-ES"/>
        </w:rPr>
      </w:pPr>
      <w:r w:rsidRPr="00282B37">
        <w:rPr>
          <w:lang w:val="es-ES"/>
        </w:rPr>
        <w:t>______________</w:t>
      </w:r>
    </w:p>
    <w:sectPr w:rsidR="00F93288" w:rsidRPr="00282B37" w:rsidSect="0020095E">
      <w:headerReference w:type="default" r:id="rId21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95738" w14:textId="77777777" w:rsidR="00AC47E1" w:rsidRDefault="00AC47E1">
      <w:r>
        <w:separator/>
      </w:r>
    </w:p>
    <w:p w14:paraId="43A3CE9E" w14:textId="77777777" w:rsidR="00AC47E1" w:rsidRDefault="00AC47E1"/>
    <w:p w14:paraId="7E3A63FA" w14:textId="77777777" w:rsidR="00AC47E1" w:rsidRDefault="00AC47E1"/>
  </w:endnote>
  <w:endnote w:type="continuationSeparator" w:id="0">
    <w:p w14:paraId="0EC204EE" w14:textId="77777777" w:rsidR="00AC47E1" w:rsidRDefault="00AC47E1">
      <w:r>
        <w:continuationSeparator/>
      </w:r>
    </w:p>
    <w:p w14:paraId="4443E80A" w14:textId="77777777" w:rsidR="00AC47E1" w:rsidRDefault="00AC47E1"/>
    <w:p w14:paraId="7C29AFB4" w14:textId="77777777" w:rsidR="00AC47E1" w:rsidRDefault="00AC47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Verdana Bold">
    <w:altName w:val="Verdana"/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DF1D5" w14:textId="77777777" w:rsidR="00AC47E1" w:rsidRDefault="00AC47E1">
      <w:r>
        <w:separator/>
      </w:r>
    </w:p>
  </w:footnote>
  <w:footnote w:type="continuationSeparator" w:id="0">
    <w:p w14:paraId="7E140E7F" w14:textId="77777777" w:rsidR="00AC47E1" w:rsidRDefault="00AC47E1">
      <w:r>
        <w:continuationSeparator/>
      </w:r>
    </w:p>
    <w:p w14:paraId="627D1F16" w14:textId="77777777" w:rsidR="00AC47E1" w:rsidRDefault="00AC47E1"/>
    <w:p w14:paraId="751E800E" w14:textId="77777777" w:rsidR="00AC47E1" w:rsidRDefault="00AC47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CEDEB" w14:textId="7D5E8C9D" w:rsidR="007C212A" w:rsidRDefault="009F5A1D" w:rsidP="00290495">
    <w:pPr>
      <w:pStyle w:val="Header"/>
    </w:pPr>
    <w:r>
      <w:rPr>
        <w:lang w:val="es-ES"/>
      </w:rPr>
      <w:t>SERCOM-2</w:t>
    </w:r>
    <w:r w:rsidR="00A41E35" w:rsidRPr="0092449A">
      <w:rPr>
        <w:lang w:val="es-ES"/>
      </w:rPr>
      <w:t>/Doc.</w:t>
    </w:r>
    <w:r w:rsidR="00BD5C33">
      <w:rPr>
        <w:lang w:val="es-ES"/>
      </w:rPr>
      <w:t xml:space="preserve"> </w:t>
    </w:r>
    <w:r w:rsidR="00F93288">
      <w:rPr>
        <w:lang w:val="es-ES"/>
      </w:rPr>
      <w:t>5.10(1)</w:t>
    </w:r>
    <w:r w:rsidR="0020095E" w:rsidRPr="0092449A">
      <w:rPr>
        <w:lang w:val="es-ES"/>
      </w:rPr>
      <w:t xml:space="preserve">, </w:t>
    </w:r>
    <w:del w:id="120" w:author="Eduardo RICO VILAR" w:date="2022-10-27T12:28:00Z">
      <w:r w:rsidR="001527A3" w:rsidRPr="0092449A" w:rsidDel="00245620">
        <w:rPr>
          <w:lang w:val="es-ES"/>
        </w:rPr>
        <w:delText>VERSIÓN 1</w:delText>
      </w:r>
    </w:del>
    <w:ins w:id="121" w:author="Eduardo RICO VILAR" w:date="2022-10-27T12:28:00Z">
      <w:r w:rsidR="00245620">
        <w:rPr>
          <w:lang w:val="es-ES"/>
        </w:rPr>
        <w:t>APROBADO</w:t>
      </w:r>
    </w:ins>
    <w:r w:rsidR="0020095E" w:rsidRPr="0092449A">
      <w:rPr>
        <w:lang w:val="es-ES"/>
      </w:rPr>
      <w:t xml:space="preserve">, p. </w:t>
    </w:r>
    <w:r w:rsidR="0020095E" w:rsidRPr="00C2459D">
      <w:rPr>
        <w:rStyle w:val="PageNumber"/>
      </w:rPr>
      <w:fldChar w:fldCharType="begin"/>
    </w:r>
    <w:r w:rsidR="0020095E" w:rsidRPr="0092449A">
      <w:rPr>
        <w:rStyle w:val="PageNumber"/>
        <w:lang w:val="es-ES"/>
      </w:rPr>
      <w:instrText xml:space="preserve"> PAGE </w:instrText>
    </w:r>
    <w:r w:rsidR="0020095E" w:rsidRPr="00C2459D">
      <w:rPr>
        <w:rStyle w:val="PageNumber"/>
      </w:rPr>
      <w:fldChar w:fldCharType="separate"/>
    </w:r>
    <w:r w:rsidR="00B62F03">
      <w:rPr>
        <w:rStyle w:val="PageNumber"/>
        <w:noProof/>
      </w:rPr>
      <w:t>6</w:t>
    </w:r>
    <w:r w:rsidR="0020095E" w:rsidRPr="00C2459D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9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6590806">
    <w:abstractNumId w:val="29"/>
  </w:num>
  <w:num w:numId="2" w16cid:durableId="1230576748">
    <w:abstractNumId w:val="44"/>
  </w:num>
  <w:num w:numId="3" w16cid:durableId="1811706984">
    <w:abstractNumId w:val="27"/>
  </w:num>
  <w:num w:numId="4" w16cid:durableId="785540087">
    <w:abstractNumId w:val="36"/>
  </w:num>
  <w:num w:numId="5" w16cid:durableId="1297878020">
    <w:abstractNumId w:val="17"/>
  </w:num>
  <w:num w:numId="6" w16cid:durableId="672924000">
    <w:abstractNumId w:val="22"/>
  </w:num>
  <w:num w:numId="7" w16cid:durableId="965234072">
    <w:abstractNumId w:val="18"/>
  </w:num>
  <w:num w:numId="8" w16cid:durableId="2009602188">
    <w:abstractNumId w:val="30"/>
  </w:num>
  <w:num w:numId="9" w16cid:durableId="1221865577">
    <w:abstractNumId w:val="21"/>
  </w:num>
  <w:num w:numId="10" w16cid:durableId="1684893101">
    <w:abstractNumId w:val="20"/>
  </w:num>
  <w:num w:numId="11" w16cid:durableId="2033918296">
    <w:abstractNumId w:val="35"/>
  </w:num>
  <w:num w:numId="12" w16cid:durableId="1443648252">
    <w:abstractNumId w:val="11"/>
  </w:num>
  <w:num w:numId="13" w16cid:durableId="244267273">
    <w:abstractNumId w:val="25"/>
  </w:num>
  <w:num w:numId="14" w16cid:durableId="32389483">
    <w:abstractNumId w:val="40"/>
  </w:num>
  <w:num w:numId="15" w16cid:durableId="1067148662">
    <w:abstractNumId w:val="19"/>
  </w:num>
  <w:num w:numId="16" w16cid:durableId="682975887">
    <w:abstractNumId w:val="9"/>
  </w:num>
  <w:num w:numId="17" w16cid:durableId="965350984">
    <w:abstractNumId w:val="7"/>
  </w:num>
  <w:num w:numId="18" w16cid:durableId="632441178">
    <w:abstractNumId w:val="6"/>
  </w:num>
  <w:num w:numId="19" w16cid:durableId="1866821767">
    <w:abstractNumId w:val="5"/>
  </w:num>
  <w:num w:numId="20" w16cid:durableId="1540508716">
    <w:abstractNumId w:val="4"/>
  </w:num>
  <w:num w:numId="21" w16cid:durableId="71853494">
    <w:abstractNumId w:val="8"/>
  </w:num>
  <w:num w:numId="22" w16cid:durableId="1546719224">
    <w:abstractNumId w:val="3"/>
  </w:num>
  <w:num w:numId="23" w16cid:durableId="1289045738">
    <w:abstractNumId w:val="2"/>
  </w:num>
  <w:num w:numId="24" w16cid:durableId="1468473752">
    <w:abstractNumId w:val="1"/>
  </w:num>
  <w:num w:numId="25" w16cid:durableId="255480586">
    <w:abstractNumId w:val="0"/>
  </w:num>
  <w:num w:numId="26" w16cid:durableId="535699464">
    <w:abstractNumId w:val="42"/>
  </w:num>
  <w:num w:numId="27" w16cid:durableId="335885191">
    <w:abstractNumId w:val="31"/>
  </w:num>
  <w:num w:numId="28" w16cid:durableId="2019572322">
    <w:abstractNumId w:val="23"/>
  </w:num>
  <w:num w:numId="29" w16cid:durableId="425469324">
    <w:abstractNumId w:val="32"/>
  </w:num>
  <w:num w:numId="30" w16cid:durableId="1593472449">
    <w:abstractNumId w:val="33"/>
  </w:num>
  <w:num w:numId="31" w16cid:durableId="1394963409">
    <w:abstractNumId w:val="14"/>
  </w:num>
  <w:num w:numId="32" w16cid:durableId="1757096628">
    <w:abstractNumId w:val="39"/>
  </w:num>
  <w:num w:numId="33" w16cid:durableId="269901180">
    <w:abstractNumId w:val="37"/>
  </w:num>
  <w:num w:numId="34" w16cid:durableId="95954456">
    <w:abstractNumId w:val="24"/>
  </w:num>
  <w:num w:numId="35" w16cid:durableId="23798536">
    <w:abstractNumId w:val="26"/>
  </w:num>
  <w:num w:numId="36" w16cid:durableId="1402172133">
    <w:abstractNumId w:val="43"/>
  </w:num>
  <w:num w:numId="37" w16cid:durableId="1547452459">
    <w:abstractNumId w:val="34"/>
  </w:num>
  <w:num w:numId="38" w16cid:durableId="248005963">
    <w:abstractNumId w:val="12"/>
  </w:num>
  <w:num w:numId="39" w16cid:durableId="735859285">
    <w:abstractNumId w:val="13"/>
  </w:num>
  <w:num w:numId="40" w16cid:durableId="924606864">
    <w:abstractNumId w:val="15"/>
  </w:num>
  <w:num w:numId="41" w16cid:durableId="1917860257">
    <w:abstractNumId w:val="10"/>
  </w:num>
  <w:num w:numId="42" w16cid:durableId="757216663">
    <w:abstractNumId w:val="41"/>
  </w:num>
  <w:num w:numId="43" w16cid:durableId="2027441848">
    <w:abstractNumId w:val="16"/>
  </w:num>
  <w:num w:numId="44" w16cid:durableId="174348233">
    <w:abstractNumId w:val="28"/>
  </w:num>
  <w:num w:numId="45" w16cid:durableId="557397773">
    <w:abstractNumId w:val="3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duardo RICO VILAR">
    <w15:presenceInfo w15:providerId="AD" w15:userId="S::ericovilar@wmo.int::def33387-59ef-4ae8-bd0c-ea865548b98c"/>
  </w15:person>
  <w15:person w15:author="Fabian Rubiolo">
    <w15:presenceInfo w15:providerId="AD" w15:userId="S::FRubiolo@wmo.int::7c7bc3fa-4a4b-4d9c-a05d-87eb065d3a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288"/>
    <w:rsid w:val="0001558A"/>
    <w:rsid w:val="000206A8"/>
    <w:rsid w:val="000238D2"/>
    <w:rsid w:val="0003137A"/>
    <w:rsid w:val="00032E6C"/>
    <w:rsid w:val="00033552"/>
    <w:rsid w:val="00034F17"/>
    <w:rsid w:val="00041171"/>
    <w:rsid w:val="00041727"/>
    <w:rsid w:val="0004226F"/>
    <w:rsid w:val="000438D6"/>
    <w:rsid w:val="00050F8E"/>
    <w:rsid w:val="000573AD"/>
    <w:rsid w:val="00064F6B"/>
    <w:rsid w:val="00072F17"/>
    <w:rsid w:val="000806D8"/>
    <w:rsid w:val="00082C80"/>
    <w:rsid w:val="00083847"/>
    <w:rsid w:val="00083C36"/>
    <w:rsid w:val="00095E48"/>
    <w:rsid w:val="000A69BF"/>
    <w:rsid w:val="000B3D95"/>
    <w:rsid w:val="000B4566"/>
    <w:rsid w:val="000C225A"/>
    <w:rsid w:val="000C6781"/>
    <w:rsid w:val="000D70BC"/>
    <w:rsid w:val="000E4AB7"/>
    <w:rsid w:val="000F5E49"/>
    <w:rsid w:val="000F7A87"/>
    <w:rsid w:val="00103005"/>
    <w:rsid w:val="00105D2E"/>
    <w:rsid w:val="001104A0"/>
    <w:rsid w:val="00111BFD"/>
    <w:rsid w:val="0011498B"/>
    <w:rsid w:val="00120147"/>
    <w:rsid w:val="00123140"/>
    <w:rsid w:val="00123D94"/>
    <w:rsid w:val="0014684E"/>
    <w:rsid w:val="001501C2"/>
    <w:rsid w:val="001527A3"/>
    <w:rsid w:val="00153F8E"/>
    <w:rsid w:val="00156F9B"/>
    <w:rsid w:val="00163BA3"/>
    <w:rsid w:val="00166B31"/>
    <w:rsid w:val="00173B4C"/>
    <w:rsid w:val="00180771"/>
    <w:rsid w:val="00181A57"/>
    <w:rsid w:val="001930A3"/>
    <w:rsid w:val="00196EB8"/>
    <w:rsid w:val="001A341E"/>
    <w:rsid w:val="001B0EA6"/>
    <w:rsid w:val="001B1CDF"/>
    <w:rsid w:val="001B56F4"/>
    <w:rsid w:val="001C5462"/>
    <w:rsid w:val="001C5A39"/>
    <w:rsid w:val="001D265C"/>
    <w:rsid w:val="001D3062"/>
    <w:rsid w:val="001D3CFB"/>
    <w:rsid w:val="001D559B"/>
    <w:rsid w:val="001D6302"/>
    <w:rsid w:val="001E740C"/>
    <w:rsid w:val="001E7DD0"/>
    <w:rsid w:val="001F1BDA"/>
    <w:rsid w:val="0020095E"/>
    <w:rsid w:val="00204109"/>
    <w:rsid w:val="00210D30"/>
    <w:rsid w:val="002204FD"/>
    <w:rsid w:val="00230413"/>
    <w:rsid w:val="002308B5"/>
    <w:rsid w:val="00234A34"/>
    <w:rsid w:val="00237D44"/>
    <w:rsid w:val="00245620"/>
    <w:rsid w:val="0025255D"/>
    <w:rsid w:val="00255EE3"/>
    <w:rsid w:val="0026267D"/>
    <w:rsid w:val="00266262"/>
    <w:rsid w:val="00270480"/>
    <w:rsid w:val="00270B05"/>
    <w:rsid w:val="002779AF"/>
    <w:rsid w:val="002823D8"/>
    <w:rsid w:val="00282B37"/>
    <w:rsid w:val="0028531A"/>
    <w:rsid w:val="00285446"/>
    <w:rsid w:val="00290495"/>
    <w:rsid w:val="00295593"/>
    <w:rsid w:val="00296155"/>
    <w:rsid w:val="002A354F"/>
    <w:rsid w:val="002A386C"/>
    <w:rsid w:val="002A4C01"/>
    <w:rsid w:val="002B540D"/>
    <w:rsid w:val="002C05DB"/>
    <w:rsid w:val="002C30BC"/>
    <w:rsid w:val="002C5965"/>
    <w:rsid w:val="002C5FAC"/>
    <w:rsid w:val="002C6AB9"/>
    <w:rsid w:val="002C7A88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02428"/>
    <w:rsid w:val="00311531"/>
    <w:rsid w:val="00314D5D"/>
    <w:rsid w:val="00320009"/>
    <w:rsid w:val="0032424A"/>
    <w:rsid w:val="003245D3"/>
    <w:rsid w:val="00325C79"/>
    <w:rsid w:val="00330AA3"/>
    <w:rsid w:val="00331FCB"/>
    <w:rsid w:val="00332049"/>
    <w:rsid w:val="00332897"/>
    <w:rsid w:val="00334987"/>
    <w:rsid w:val="00342E34"/>
    <w:rsid w:val="00355889"/>
    <w:rsid w:val="00371CF1"/>
    <w:rsid w:val="003750C1"/>
    <w:rsid w:val="00376584"/>
    <w:rsid w:val="00380AF7"/>
    <w:rsid w:val="00380C6D"/>
    <w:rsid w:val="00381277"/>
    <w:rsid w:val="00394A05"/>
    <w:rsid w:val="00397770"/>
    <w:rsid w:val="00397880"/>
    <w:rsid w:val="003A4A1B"/>
    <w:rsid w:val="003A5971"/>
    <w:rsid w:val="003A6E1C"/>
    <w:rsid w:val="003A7016"/>
    <w:rsid w:val="003B480F"/>
    <w:rsid w:val="003C17A5"/>
    <w:rsid w:val="003D1552"/>
    <w:rsid w:val="003D27D1"/>
    <w:rsid w:val="003D40FC"/>
    <w:rsid w:val="003D5A17"/>
    <w:rsid w:val="003E4046"/>
    <w:rsid w:val="003F003A"/>
    <w:rsid w:val="003F125B"/>
    <w:rsid w:val="003F4786"/>
    <w:rsid w:val="003F7B3F"/>
    <w:rsid w:val="00405D4F"/>
    <w:rsid w:val="0041078D"/>
    <w:rsid w:val="00410F8F"/>
    <w:rsid w:val="00416F97"/>
    <w:rsid w:val="0043039B"/>
    <w:rsid w:val="00433ABB"/>
    <w:rsid w:val="0044122C"/>
    <w:rsid w:val="004423FE"/>
    <w:rsid w:val="00445C35"/>
    <w:rsid w:val="0045663A"/>
    <w:rsid w:val="0046344E"/>
    <w:rsid w:val="00464531"/>
    <w:rsid w:val="00466303"/>
    <w:rsid w:val="004667E7"/>
    <w:rsid w:val="00475797"/>
    <w:rsid w:val="0049253B"/>
    <w:rsid w:val="004945E4"/>
    <w:rsid w:val="004A140B"/>
    <w:rsid w:val="004A4FE7"/>
    <w:rsid w:val="004A6403"/>
    <w:rsid w:val="004B3075"/>
    <w:rsid w:val="004B7BAA"/>
    <w:rsid w:val="004C2DF7"/>
    <w:rsid w:val="004C4E0B"/>
    <w:rsid w:val="004C55A5"/>
    <w:rsid w:val="004D497E"/>
    <w:rsid w:val="004E09C1"/>
    <w:rsid w:val="004E27E8"/>
    <w:rsid w:val="004E4809"/>
    <w:rsid w:val="004E5985"/>
    <w:rsid w:val="004E6352"/>
    <w:rsid w:val="004E6460"/>
    <w:rsid w:val="004F0FD2"/>
    <w:rsid w:val="004F23BE"/>
    <w:rsid w:val="004F6B46"/>
    <w:rsid w:val="00511999"/>
    <w:rsid w:val="00514EAC"/>
    <w:rsid w:val="00520109"/>
    <w:rsid w:val="00521EA5"/>
    <w:rsid w:val="00525B80"/>
    <w:rsid w:val="00527225"/>
    <w:rsid w:val="0053098F"/>
    <w:rsid w:val="00534F2D"/>
    <w:rsid w:val="00536B2E"/>
    <w:rsid w:val="005378D5"/>
    <w:rsid w:val="005452A2"/>
    <w:rsid w:val="00546D8E"/>
    <w:rsid w:val="00553738"/>
    <w:rsid w:val="00554E3D"/>
    <w:rsid w:val="00571AE1"/>
    <w:rsid w:val="00582F1C"/>
    <w:rsid w:val="00583EBC"/>
    <w:rsid w:val="00584FA8"/>
    <w:rsid w:val="00586FD9"/>
    <w:rsid w:val="00592267"/>
    <w:rsid w:val="0059421F"/>
    <w:rsid w:val="00594A57"/>
    <w:rsid w:val="00596CF0"/>
    <w:rsid w:val="005A24CE"/>
    <w:rsid w:val="005B0AE2"/>
    <w:rsid w:val="005B1F2C"/>
    <w:rsid w:val="005B200B"/>
    <w:rsid w:val="005B5F3C"/>
    <w:rsid w:val="005B7867"/>
    <w:rsid w:val="005C4BAA"/>
    <w:rsid w:val="005D03D9"/>
    <w:rsid w:val="005D1EE8"/>
    <w:rsid w:val="005D4531"/>
    <w:rsid w:val="005D56AE"/>
    <w:rsid w:val="005D666D"/>
    <w:rsid w:val="005D6AAE"/>
    <w:rsid w:val="005E3A59"/>
    <w:rsid w:val="00604802"/>
    <w:rsid w:val="0060631B"/>
    <w:rsid w:val="00615AB0"/>
    <w:rsid w:val="0061778C"/>
    <w:rsid w:val="00636B90"/>
    <w:rsid w:val="00642B04"/>
    <w:rsid w:val="0064738B"/>
    <w:rsid w:val="006508EA"/>
    <w:rsid w:val="0065094E"/>
    <w:rsid w:val="00656D23"/>
    <w:rsid w:val="00662922"/>
    <w:rsid w:val="0066457D"/>
    <w:rsid w:val="00667E86"/>
    <w:rsid w:val="006830E9"/>
    <w:rsid w:val="0068392D"/>
    <w:rsid w:val="006906D6"/>
    <w:rsid w:val="00697DB5"/>
    <w:rsid w:val="006A1B33"/>
    <w:rsid w:val="006A3EF4"/>
    <w:rsid w:val="006A492A"/>
    <w:rsid w:val="006B124A"/>
    <w:rsid w:val="006B5518"/>
    <w:rsid w:val="006B5C72"/>
    <w:rsid w:val="006D0310"/>
    <w:rsid w:val="006D2009"/>
    <w:rsid w:val="006D5576"/>
    <w:rsid w:val="006E766D"/>
    <w:rsid w:val="006F4B29"/>
    <w:rsid w:val="006F6CE9"/>
    <w:rsid w:val="0070517C"/>
    <w:rsid w:val="00705410"/>
    <w:rsid w:val="00705C9F"/>
    <w:rsid w:val="007101D7"/>
    <w:rsid w:val="00716951"/>
    <w:rsid w:val="00716AD3"/>
    <w:rsid w:val="00720F6B"/>
    <w:rsid w:val="007218CD"/>
    <w:rsid w:val="00721D33"/>
    <w:rsid w:val="0072332F"/>
    <w:rsid w:val="007317D6"/>
    <w:rsid w:val="00735D9E"/>
    <w:rsid w:val="00744AB3"/>
    <w:rsid w:val="00745A09"/>
    <w:rsid w:val="00751EAF"/>
    <w:rsid w:val="00753941"/>
    <w:rsid w:val="00754CF7"/>
    <w:rsid w:val="00757B0D"/>
    <w:rsid w:val="00761320"/>
    <w:rsid w:val="007651B1"/>
    <w:rsid w:val="00765FD2"/>
    <w:rsid w:val="00771A68"/>
    <w:rsid w:val="007744D2"/>
    <w:rsid w:val="00786136"/>
    <w:rsid w:val="007870ED"/>
    <w:rsid w:val="007C212A"/>
    <w:rsid w:val="007D587A"/>
    <w:rsid w:val="007D650E"/>
    <w:rsid w:val="007E7D21"/>
    <w:rsid w:val="007F44EB"/>
    <w:rsid w:val="007F482F"/>
    <w:rsid w:val="007F5C22"/>
    <w:rsid w:val="007F7C94"/>
    <w:rsid w:val="00800386"/>
    <w:rsid w:val="0080398D"/>
    <w:rsid w:val="00806385"/>
    <w:rsid w:val="00807CC5"/>
    <w:rsid w:val="00811F29"/>
    <w:rsid w:val="00814CC6"/>
    <w:rsid w:val="00831751"/>
    <w:rsid w:val="008318F4"/>
    <w:rsid w:val="00833369"/>
    <w:rsid w:val="00835B42"/>
    <w:rsid w:val="00842A4E"/>
    <w:rsid w:val="008451AA"/>
    <w:rsid w:val="00847D99"/>
    <w:rsid w:val="0085038E"/>
    <w:rsid w:val="0085787E"/>
    <w:rsid w:val="0086271D"/>
    <w:rsid w:val="0086420B"/>
    <w:rsid w:val="00864DBF"/>
    <w:rsid w:val="00865AE2"/>
    <w:rsid w:val="008664C4"/>
    <w:rsid w:val="0089601F"/>
    <w:rsid w:val="008A4461"/>
    <w:rsid w:val="008A7313"/>
    <w:rsid w:val="008A7D91"/>
    <w:rsid w:val="008B7FC7"/>
    <w:rsid w:val="008C4337"/>
    <w:rsid w:val="008C4F06"/>
    <w:rsid w:val="008D7CF7"/>
    <w:rsid w:val="008E0A57"/>
    <w:rsid w:val="008E1E4A"/>
    <w:rsid w:val="008E6BF3"/>
    <w:rsid w:val="008F0615"/>
    <w:rsid w:val="008F0A96"/>
    <w:rsid w:val="008F103E"/>
    <w:rsid w:val="008F1FDB"/>
    <w:rsid w:val="008F36FB"/>
    <w:rsid w:val="0090427F"/>
    <w:rsid w:val="00920506"/>
    <w:rsid w:val="00922636"/>
    <w:rsid w:val="0092449A"/>
    <w:rsid w:val="00931DEB"/>
    <w:rsid w:val="00933957"/>
    <w:rsid w:val="00934003"/>
    <w:rsid w:val="00950605"/>
    <w:rsid w:val="00952233"/>
    <w:rsid w:val="00954D66"/>
    <w:rsid w:val="00962373"/>
    <w:rsid w:val="00963F8F"/>
    <w:rsid w:val="00965F8E"/>
    <w:rsid w:val="00973223"/>
    <w:rsid w:val="00973C62"/>
    <w:rsid w:val="00975D76"/>
    <w:rsid w:val="00982E51"/>
    <w:rsid w:val="009874B9"/>
    <w:rsid w:val="00993581"/>
    <w:rsid w:val="009939D8"/>
    <w:rsid w:val="009A288C"/>
    <w:rsid w:val="009A64C1"/>
    <w:rsid w:val="009B6697"/>
    <w:rsid w:val="009C2EA4"/>
    <w:rsid w:val="009C4C04"/>
    <w:rsid w:val="009C582E"/>
    <w:rsid w:val="009F5A1D"/>
    <w:rsid w:val="009F7566"/>
    <w:rsid w:val="009F777B"/>
    <w:rsid w:val="00A0138E"/>
    <w:rsid w:val="00A06BFE"/>
    <w:rsid w:val="00A10F5D"/>
    <w:rsid w:val="00A1243C"/>
    <w:rsid w:val="00A135AE"/>
    <w:rsid w:val="00A14AF1"/>
    <w:rsid w:val="00A16891"/>
    <w:rsid w:val="00A268CE"/>
    <w:rsid w:val="00A332E8"/>
    <w:rsid w:val="00A35AF5"/>
    <w:rsid w:val="00A35DDF"/>
    <w:rsid w:val="00A36CBA"/>
    <w:rsid w:val="00A41E35"/>
    <w:rsid w:val="00A42BF9"/>
    <w:rsid w:val="00A45741"/>
    <w:rsid w:val="00A50291"/>
    <w:rsid w:val="00A530E4"/>
    <w:rsid w:val="00A57931"/>
    <w:rsid w:val="00A604CD"/>
    <w:rsid w:val="00A60FE6"/>
    <w:rsid w:val="00A622F5"/>
    <w:rsid w:val="00A63B37"/>
    <w:rsid w:val="00A654BE"/>
    <w:rsid w:val="00A66DD6"/>
    <w:rsid w:val="00A67092"/>
    <w:rsid w:val="00A771FD"/>
    <w:rsid w:val="00A874EF"/>
    <w:rsid w:val="00A95415"/>
    <w:rsid w:val="00AA3C89"/>
    <w:rsid w:val="00AB32BD"/>
    <w:rsid w:val="00AB4723"/>
    <w:rsid w:val="00AC47E1"/>
    <w:rsid w:val="00AC4CDB"/>
    <w:rsid w:val="00AC70FE"/>
    <w:rsid w:val="00AD33A8"/>
    <w:rsid w:val="00AD4358"/>
    <w:rsid w:val="00AE149A"/>
    <w:rsid w:val="00AF61E1"/>
    <w:rsid w:val="00AF638A"/>
    <w:rsid w:val="00AF6455"/>
    <w:rsid w:val="00B00141"/>
    <w:rsid w:val="00B009AA"/>
    <w:rsid w:val="00B030C8"/>
    <w:rsid w:val="00B056E7"/>
    <w:rsid w:val="00B05B71"/>
    <w:rsid w:val="00B10035"/>
    <w:rsid w:val="00B15C76"/>
    <w:rsid w:val="00B165E6"/>
    <w:rsid w:val="00B235DB"/>
    <w:rsid w:val="00B31C07"/>
    <w:rsid w:val="00B34790"/>
    <w:rsid w:val="00B4340B"/>
    <w:rsid w:val="00B447C0"/>
    <w:rsid w:val="00B45CA9"/>
    <w:rsid w:val="00B5229B"/>
    <w:rsid w:val="00B548A2"/>
    <w:rsid w:val="00B56934"/>
    <w:rsid w:val="00B62F03"/>
    <w:rsid w:val="00B7237B"/>
    <w:rsid w:val="00B72444"/>
    <w:rsid w:val="00B831F5"/>
    <w:rsid w:val="00B93B62"/>
    <w:rsid w:val="00B953D1"/>
    <w:rsid w:val="00BA30D0"/>
    <w:rsid w:val="00BA7E19"/>
    <w:rsid w:val="00BB0D32"/>
    <w:rsid w:val="00BC2C42"/>
    <w:rsid w:val="00BC561A"/>
    <w:rsid w:val="00BC76B5"/>
    <w:rsid w:val="00BD5420"/>
    <w:rsid w:val="00BD5C33"/>
    <w:rsid w:val="00BD6DD8"/>
    <w:rsid w:val="00BD7A2E"/>
    <w:rsid w:val="00BE5865"/>
    <w:rsid w:val="00C04BD2"/>
    <w:rsid w:val="00C13EEC"/>
    <w:rsid w:val="00C14689"/>
    <w:rsid w:val="00C156A4"/>
    <w:rsid w:val="00C20FAA"/>
    <w:rsid w:val="00C2459D"/>
    <w:rsid w:val="00C30B3B"/>
    <w:rsid w:val="00C316F1"/>
    <w:rsid w:val="00C413C1"/>
    <w:rsid w:val="00C42C95"/>
    <w:rsid w:val="00C4470F"/>
    <w:rsid w:val="00C52DE0"/>
    <w:rsid w:val="00C55E5B"/>
    <w:rsid w:val="00C57AD6"/>
    <w:rsid w:val="00C57D64"/>
    <w:rsid w:val="00C62739"/>
    <w:rsid w:val="00C720A4"/>
    <w:rsid w:val="00C7611C"/>
    <w:rsid w:val="00C94097"/>
    <w:rsid w:val="00C96D5B"/>
    <w:rsid w:val="00CA0DF8"/>
    <w:rsid w:val="00CA4269"/>
    <w:rsid w:val="00CA5874"/>
    <w:rsid w:val="00CA7330"/>
    <w:rsid w:val="00CB0691"/>
    <w:rsid w:val="00CB1C84"/>
    <w:rsid w:val="00CB64F0"/>
    <w:rsid w:val="00CB6BA8"/>
    <w:rsid w:val="00CC20CB"/>
    <w:rsid w:val="00CC2909"/>
    <w:rsid w:val="00CC506C"/>
    <w:rsid w:val="00CD0549"/>
    <w:rsid w:val="00CE3310"/>
    <w:rsid w:val="00CF40BF"/>
    <w:rsid w:val="00CF47B3"/>
    <w:rsid w:val="00D05E6F"/>
    <w:rsid w:val="00D24F2A"/>
    <w:rsid w:val="00D27929"/>
    <w:rsid w:val="00D31132"/>
    <w:rsid w:val="00D33442"/>
    <w:rsid w:val="00D426B2"/>
    <w:rsid w:val="00D4405A"/>
    <w:rsid w:val="00D44BAD"/>
    <w:rsid w:val="00D45B55"/>
    <w:rsid w:val="00D60780"/>
    <w:rsid w:val="00D7097B"/>
    <w:rsid w:val="00D912E2"/>
    <w:rsid w:val="00D91DFA"/>
    <w:rsid w:val="00D97A0E"/>
    <w:rsid w:val="00DA159A"/>
    <w:rsid w:val="00DB1AB2"/>
    <w:rsid w:val="00DC0619"/>
    <w:rsid w:val="00DC4FDF"/>
    <w:rsid w:val="00DC66F0"/>
    <w:rsid w:val="00DD3A65"/>
    <w:rsid w:val="00DD4A99"/>
    <w:rsid w:val="00DD62C6"/>
    <w:rsid w:val="00DE7137"/>
    <w:rsid w:val="00E00498"/>
    <w:rsid w:val="00E00F20"/>
    <w:rsid w:val="00E0798F"/>
    <w:rsid w:val="00E14ADB"/>
    <w:rsid w:val="00E15836"/>
    <w:rsid w:val="00E16696"/>
    <w:rsid w:val="00E2617A"/>
    <w:rsid w:val="00E30943"/>
    <w:rsid w:val="00E31CD4"/>
    <w:rsid w:val="00E45656"/>
    <w:rsid w:val="00E511FD"/>
    <w:rsid w:val="00E538E6"/>
    <w:rsid w:val="00E7151C"/>
    <w:rsid w:val="00E802A2"/>
    <w:rsid w:val="00E85C0B"/>
    <w:rsid w:val="00E90BB6"/>
    <w:rsid w:val="00E93C77"/>
    <w:rsid w:val="00EA71D3"/>
    <w:rsid w:val="00EB13D7"/>
    <w:rsid w:val="00EB1E83"/>
    <w:rsid w:val="00EC0376"/>
    <w:rsid w:val="00EC0421"/>
    <w:rsid w:val="00ED22CB"/>
    <w:rsid w:val="00ED39E7"/>
    <w:rsid w:val="00ED5E4B"/>
    <w:rsid w:val="00ED67AF"/>
    <w:rsid w:val="00EE128C"/>
    <w:rsid w:val="00EE3884"/>
    <w:rsid w:val="00EE4C48"/>
    <w:rsid w:val="00EF66D9"/>
    <w:rsid w:val="00EF68E3"/>
    <w:rsid w:val="00EF6BA5"/>
    <w:rsid w:val="00EF780D"/>
    <w:rsid w:val="00EF7A98"/>
    <w:rsid w:val="00F0267E"/>
    <w:rsid w:val="00F04CEB"/>
    <w:rsid w:val="00F07005"/>
    <w:rsid w:val="00F11B47"/>
    <w:rsid w:val="00F12523"/>
    <w:rsid w:val="00F20EC0"/>
    <w:rsid w:val="00F21ABD"/>
    <w:rsid w:val="00F25D8D"/>
    <w:rsid w:val="00F3781F"/>
    <w:rsid w:val="00F44CCB"/>
    <w:rsid w:val="00F474C9"/>
    <w:rsid w:val="00F502F8"/>
    <w:rsid w:val="00F5126B"/>
    <w:rsid w:val="00F54EA3"/>
    <w:rsid w:val="00F61675"/>
    <w:rsid w:val="00F6686B"/>
    <w:rsid w:val="00F67F74"/>
    <w:rsid w:val="00F712B3"/>
    <w:rsid w:val="00F73DE3"/>
    <w:rsid w:val="00F744BF"/>
    <w:rsid w:val="00F759E7"/>
    <w:rsid w:val="00F77219"/>
    <w:rsid w:val="00F84DD2"/>
    <w:rsid w:val="00F857AF"/>
    <w:rsid w:val="00F93288"/>
    <w:rsid w:val="00FB0872"/>
    <w:rsid w:val="00FB31DC"/>
    <w:rsid w:val="00FB54CC"/>
    <w:rsid w:val="00FB6E16"/>
    <w:rsid w:val="00FD1A37"/>
    <w:rsid w:val="00FD2913"/>
    <w:rsid w:val="00FD4E5B"/>
    <w:rsid w:val="00FE4EE0"/>
    <w:rsid w:val="00FE6454"/>
    <w:rsid w:val="00FF451B"/>
    <w:rsid w:val="00FF45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4EF3A77"/>
  <w15:docId w15:val="{8D20FD9A-936C-40F7-BE52-80C741E5B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27A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527A3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Heading3">
    <w:name w:val="heading 3"/>
    <w:next w:val="WMOBodyText"/>
    <w:link w:val="Heading3Char"/>
    <w:qFormat/>
    <w:rsid w:val="001527A3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s-ES_tradnl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527A3"/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514EAC"/>
    <w:pPr>
      <w:spacing w:before="240"/>
    </w:pPr>
    <w:rPr>
      <w:rFonts w:ascii="Verdana" w:eastAsia="Verdana" w:hAnsi="Verdana" w:cs="Verdana"/>
      <w:lang w:val="es-ES_tradnl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514EAC"/>
    <w:rPr>
      <w:rFonts w:ascii="Verdana" w:eastAsia="Verdana" w:hAnsi="Verdana" w:cs="Verdana"/>
      <w:lang w:val="es-ES_tradnl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StyleComplex11ptBoldAccent1">
    <w:name w:val="Style (Complex) 11 pt Bold Accent 1"/>
    <w:basedOn w:val="DefaultParagraphFont"/>
    <w:rsid w:val="00527225"/>
    <w:rPr>
      <w:b/>
      <w:bCs/>
      <w:noProof w:val="0"/>
      <w:color w:val="365F91" w:themeColor="accent1" w:themeShade="BF"/>
      <w:szCs w:val="22"/>
      <w:lang w:val="es-ES_tradnl"/>
    </w:rPr>
  </w:style>
  <w:style w:type="paragraph" w:customStyle="1" w:styleId="StyleComplexTahomaComplex11ptAccent1RightAfter-">
    <w:name w:val="Style (Complex) Tahoma (Complex) 11 pt Accent 1 Right After:  -..."/>
    <w:basedOn w:val="Normal"/>
    <w:rsid w:val="00527225"/>
    <w:pPr>
      <w:spacing w:before="120" w:after="60"/>
      <w:ind w:right="-108"/>
      <w:jc w:val="right"/>
    </w:pPr>
    <w:rPr>
      <w:rFonts w:cs="Tahoma"/>
      <w:color w:val="365F91" w:themeColor="accent1" w:themeShade="BF"/>
      <w:szCs w:val="22"/>
      <w:lang w:val="es-ES_tradnl"/>
    </w:rPr>
  </w:style>
  <w:style w:type="paragraph" w:styleId="Revision">
    <w:name w:val="Revision"/>
    <w:hidden/>
    <w:semiHidden/>
    <w:rsid w:val="00AD33A8"/>
    <w:rPr>
      <w:rFonts w:ascii="Verdana" w:eastAsia="Arial" w:hAnsi="Verdana" w:cs="Arial"/>
      <w:lang w:val="en-GB" w:eastAsia="en-US"/>
    </w:rPr>
  </w:style>
  <w:style w:type="character" w:customStyle="1" w:styleId="WMOBodyTextChar">
    <w:name w:val="WMO_BodyText Char"/>
    <w:basedOn w:val="DefaultParagraphFont"/>
    <w:rsid w:val="001527A3"/>
    <w:rPr>
      <w:rFonts w:ascii="Verdana" w:eastAsia="Arial" w:hAnsi="Verdana" w:cs="Arial"/>
      <w:color w:val="000000" w:themeColor="text1"/>
      <w:sz w:val="20"/>
      <w:lang w:val="es-ES_tradnl" w:eastAsia="en-US"/>
    </w:rPr>
  </w:style>
  <w:style w:type="paragraph" w:customStyle="1" w:styleId="WMOResList1">
    <w:name w:val="WMO_ResList1"/>
    <w:basedOn w:val="Normal"/>
    <w:rsid w:val="001527A3"/>
    <w:pPr>
      <w:tabs>
        <w:tab w:val="clear" w:pos="1134"/>
        <w:tab w:val="left" w:pos="567"/>
      </w:tabs>
      <w:spacing w:before="240"/>
      <w:ind w:left="567" w:hanging="567"/>
      <w:jc w:val="left"/>
    </w:pPr>
    <w:rPr>
      <w:szCs w:val="22"/>
      <w:lang w:val="es-ES_tradnl" w:eastAsia="zh-TW"/>
    </w:rPr>
  </w:style>
  <w:style w:type="paragraph" w:customStyle="1" w:styleId="WMOResList3">
    <w:name w:val="WMO_ResList3"/>
    <w:basedOn w:val="WMOResList1"/>
    <w:qFormat/>
    <w:rsid w:val="001527A3"/>
    <w:pPr>
      <w:tabs>
        <w:tab w:val="clear" w:pos="567"/>
      </w:tabs>
      <w:ind w:left="1701"/>
    </w:pPr>
    <w:rPr>
      <w:lang w:eastAsia="en-US"/>
    </w:rPr>
  </w:style>
  <w:style w:type="paragraph" w:customStyle="1" w:styleId="WMOResList2">
    <w:name w:val="WMO_ResList2"/>
    <w:basedOn w:val="WMOResList1"/>
    <w:rsid w:val="001527A3"/>
    <w:pPr>
      <w:tabs>
        <w:tab w:val="clear" w:pos="567"/>
        <w:tab w:val="left" w:pos="1134"/>
      </w:tabs>
      <w:ind w:left="1134"/>
    </w:pPr>
    <w:rPr>
      <w:lang w:val="en-GB"/>
    </w:rPr>
  </w:style>
  <w:style w:type="paragraph" w:customStyle="1" w:styleId="StyleWMOBodyTextBold">
    <w:name w:val="Style WMO_BodyText + Bold"/>
    <w:basedOn w:val="WMOBodyText"/>
    <w:rsid w:val="00514EAC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14EAC"/>
    <w:rPr>
      <w:rFonts w:ascii="Verdana" w:eastAsia="Verdana" w:hAnsi="Verdana" w:cs="Verdana"/>
      <w:b/>
      <w:bCs/>
      <w:lang w:val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514EAC"/>
    <w:rPr>
      <w:color w:val="605E5C"/>
      <w:shd w:val="clear" w:color="auto" w:fill="E1DFDD"/>
    </w:rPr>
  </w:style>
  <w:style w:type="paragraph" w:customStyle="1" w:styleId="StyleWMOBodyTextBefore0cmHanging7cm">
    <w:name w:val="Style WMO_BodyText + Before:  0 cm Hanging:  7 cm"/>
    <w:basedOn w:val="WMOBodyText"/>
    <w:rsid w:val="00514EAC"/>
    <w:pPr>
      <w:ind w:left="3969" w:hanging="3969"/>
    </w:pPr>
  </w:style>
  <w:style w:type="character" w:customStyle="1" w:styleId="normaltextrun">
    <w:name w:val="normaltextrun"/>
    <w:basedOn w:val="DefaultParagraphFont"/>
    <w:rsid w:val="00F93288"/>
  </w:style>
  <w:style w:type="character" w:customStyle="1" w:styleId="eop">
    <w:name w:val="eop"/>
    <w:basedOn w:val="DefaultParagraphFont"/>
    <w:uiPriority w:val="1"/>
    <w:rsid w:val="00F93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etings.wmo.int/SERCOM-2/InformationDocuments/Forms/AllItems.aspx" TargetMode="External"/><Relationship Id="rId18" Type="http://schemas.openxmlformats.org/officeDocument/2006/relationships/hyperlink" Target="https://library.wmo.int/doc_num.php?explnum_id=9847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meetings.wmo.int/SERCOM-2/InformationDocuments/Forms/AllItems.aspx" TargetMode="External"/><Relationship Id="rId17" Type="http://schemas.openxmlformats.org/officeDocument/2006/relationships/hyperlink" Target="https://meetings.wmo.int/SERCOM-2/InformationDocuments/Forms/AllItems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10782" TargetMode="External"/><Relationship Id="rId20" Type="http://schemas.openxmlformats.org/officeDocument/2006/relationships/hyperlink" Target="https://meetings.wmo.int/SERCOM-2/_layouts/15/WopiFrame.aspx?sourcedoc=/SERCOM-2/Spanish/1.%20Versiones%20para%20debate/SERCOM-2-d05-10(3)-INTEGRATED-HEALTH-SERVICES-draft1_es.docx&amp;action=defaul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9847" TargetMode="Externa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yperlink" Target="https://library.wmo.int/doc_num.php?explnum_id=10782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etings.wmo.int/SERCOM-2/_layouts/15/WopiFrame.aspx?sourcedoc=/SERCOM-2/Spanish/1.%20Versiones%20para%20debate/SERCOM-2-d05-10(3)-INTEGRATED-HEALTH-SERVICES-draft1_es.docx&amp;action=default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covilar\OneDrive%20-%20WMO\Documents\Edu\Carpeta%20de%20trabajo%20OMM\Plantillas\SERCOM-2-dxx-Template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BA29E4A7F9B43887A46B71BB8C3F8" ma:contentTypeVersion="" ma:contentTypeDescription="Create a new document." ma:contentTypeScope="" ma:versionID="d2d6008e8c3d3867a1b119de057d19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32EEB8-62A6-45B8-8CC2-AA1CB3BDFC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09DE18-A8D2-4472-8998-DB8FA0F40D17}"/>
</file>

<file path=customXml/itemProps4.xml><?xml version="1.0" encoding="utf-8"?>
<ds:datastoreItem xmlns:ds="http://schemas.openxmlformats.org/officeDocument/2006/customXml" ds:itemID="{4CE4C997-AFE9-4FD5-8B67-4DD00902483D}">
  <ds:schemaRefs>
    <ds:schemaRef ds:uri="bbc2672d-1d15-481e-a730-9fbe92bc30e6"/>
    <ds:schemaRef ds:uri="f3c6b98f-2643-4d40-a4be-19c2b3507c1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SERCOM-2-dxx-Template_es</Template>
  <TotalTime>72</TotalTime>
  <Pages>6</Pages>
  <Words>2414</Words>
  <Characters>13280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15663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WMO</dc:creator>
  <cp:lastModifiedBy>Fabian Rubiolo</cp:lastModifiedBy>
  <cp:revision>1</cp:revision>
  <cp:lastPrinted>2013-03-12T09:27:00Z</cp:lastPrinted>
  <dcterms:created xsi:type="dcterms:W3CDTF">2022-10-27T10:28:00Z</dcterms:created>
  <dcterms:modified xsi:type="dcterms:W3CDTF">2022-10-27T11:55:00Z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0x01010044DBA29E4A7F9B43887A46B71BB8C3F8</vt:lpwstr>
  </property>
  <property fmtid="{D5CDD505-2E9C-101B-9397-08002B2CF9AE}" pid="3" name="MediaServiceImageTags">
    <vt:lpwstr/>
  </property>
  <property fmtid="{D5CDD505-2E9C-101B-9397-08002B2CF9AE}" pid="4" name="TranslatedWith">
    <vt:lpwstr>Mercury</vt:lpwstr>
  </property>
  <property fmtid="{D5CDD505-2E9C-101B-9397-08002B2CF9AE}" pid="5" name="GeneratedBy">
    <vt:lpwstr>Marina.Gil.Aranda</vt:lpwstr>
  </property>
  <property fmtid="{D5CDD505-2E9C-101B-9397-08002B2CF9AE}" pid="6" name="GeneratedDate">
    <vt:lpwstr>10/05/2022 09:53:35</vt:lpwstr>
  </property>
  <property fmtid="{D5CDD505-2E9C-101B-9397-08002B2CF9AE}" pid="7" name="OriginalDocID">
    <vt:lpwstr>94248677-afdb-4155-afa5-073deac13647</vt:lpwstr>
  </property>
</Properties>
</file>